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C653" w14:textId="5B0E1DEB" w:rsidR="00405C8C" w:rsidRPr="00D16A9E" w:rsidRDefault="00405C8C" w:rsidP="00CA0B7E">
      <w:pPr>
        <w:pStyle w:val="Eivli"/>
        <w:keepNext/>
        <w:numPr>
          <w:ilvl w:val="0"/>
          <w:numId w:val="0"/>
        </w:numPr>
        <w:outlineLvl w:val="0"/>
        <w:rPr>
          <w:sz w:val="32"/>
          <w:szCs w:val="32"/>
        </w:rPr>
      </w:pPr>
      <w:r w:rsidRPr="00D16A9E">
        <w:rPr>
          <w:sz w:val="32"/>
          <w:szCs w:val="32"/>
        </w:rPr>
        <w:t>Tapanilan Erä Karate ry säännöt</w:t>
      </w:r>
      <w:r w:rsidR="00CA0B7E">
        <w:rPr>
          <w:sz w:val="32"/>
          <w:szCs w:val="32"/>
        </w:rPr>
        <w:t xml:space="preserve"> (luonnos)</w:t>
      </w:r>
    </w:p>
    <w:p w14:paraId="6C69403C" w14:textId="77777777" w:rsidR="00405C8C" w:rsidRPr="00D16A9E" w:rsidRDefault="00405C8C" w:rsidP="005C2BF6">
      <w:pPr>
        <w:pStyle w:val="Eivli"/>
        <w:numPr>
          <w:ilvl w:val="0"/>
          <w:numId w:val="0"/>
        </w:numPr>
      </w:pPr>
    </w:p>
    <w:p w14:paraId="196803C6" w14:textId="61911F6B" w:rsidR="00CE4D4A" w:rsidRPr="00D16A9E" w:rsidRDefault="005F4FB3" w:rsidP="00E76B77">
      <w:pPr>
        <w:ind w:left="0"/>
        <w:rPr>
          <w:rFonts w:cs="Tahoma"/>
        </w:rPr>
      </w:pPr>
      <w:r w:rsidRPr="00D16A9E">
        <w:rPr>
          <w:rFonts w:cs="Tahoma"/>
        </w:rPr>
        <w:t>1</w:t>
      </w:r>
      <w:ins w:id="0" w:author="Eetu Ahonen" w:date="2026-03-09T21:02:00Z">
        <w:r w:rsidR="00E31DEF">
          <w:rPr>
            <w:rFonts w:cs="Tahoma"/>
          </w:rPr>
          <w:t> </w:t>
        </w:r>
      </w:ins>
      <w:r w:rsidRPr="00D16A9E">
        <w:rPr>
          <w:rFonts w:cs="Tahoma"/>
        </w:rPr>
        <w:t>§ Yhdistyksen nimi ja kotipaikka</w:t>
      </w:r>
    </w:p>
    <w:p w14:paraId="76996A19" w14:textId="0D08BDC2" w:rsidR="005F4FB3" w:rsidRPr="00D16A9E" w:rsidRDefault="005F4FB3" w:rsidP="00E76B77">
      <w:pPr>
        <w:ind w:left="0"/>
        <w:rPr>
          <w:rFonts w:cs="Tahoma"/>
        </w:rPr>
      </w:pPr>
      <w:r w:rsidRPr="00D16A9E">
        <w:rPr>
          <w:rFonts w:cs="Tahoma"/>
        </w:rPr>
        <w:t>Yhdistyksen nimi on Tapanilan Erä Karate Ry ja sen kotipaikka on Helsinki.</w:t>
      </w:r>
    </w:p>
    <w:p w14:paraId="23647FAA" w14:textId="77777777" w:rsidR="005F4FB3" w:rsidRPr="00D16A9E" w:rsidRDefault="005F4FB3" w:rsidP="00E76B77">
      <w:pPr>
        <w:ind w:left="0"/>
        <w:rPr>
          <w:rFonts w:cs="Tahoma"/>
        </w:rPr>
      </w:pPr>
    </w:p>
    <w:p w14:paraId="7429B518" w14:textId="176F31A0" w:rsidR="005F4FB3" w:rsidRPr="00D16A9E" w:rsidRDefault="005F4FB3" w:rsidP="00E76B77">
      <w:pPr>
        <w:ind w:left="0"/>
        <w:rPr>
          <w:rFonts w:cs="Tahoma"/>
        </w:rPr>
      </w:pPr>
      <w:r w:rsidRPr="00D16A9E">
        <w:rPr>
          <w:rFonts w:cs="Tahoma"/>
        </w:rPr>
        <w:t>2</w:t>
      </w:r>
      <w:ins w:id="1" w:author="Eetu Ahonen" w:date="2026-03-09T21:02:00Z">
        <w:r w:rsidR="00E31DEF">
          <w:rPr>
            <w:rFonts w:cs="Tahoma"/>
          </w:rPr>
          <w:t> </w:t>
        </w:r>
      </w:ins>
      <w:r w:rsidRPr="00D16A9E">
        <w:rPr>
          <w:rFonts w:cs="Tahoma"/>
        </w:rPr>
        <w:t>§ Tarkoitus ja toiminta</w:t>
      </w:r>
    </w:p>
    <w:p w14:paraId="5DD26148" w14:textId="1DE9714A" w:rsidR="005F4FB3" w:rsidRPr="00D16A9E" w:rsidRDefault="005F4FB3" w:rsidP="00E76B77">
      <w:pPr>
        <w:ind w:left="0"/>
        <w:rPr>
          <w:rFonts w:cs="Tahoma"/>
        </w:rPr>
      </w:pPr>
      <w:r w:rsidRPr="00D16A9E">
        <w:rPr>
          <w:rFonts w:cs="Tahoma"/>
        </w:rPr>
        <w:t>Yhdistyksen tarkoituksena on edistää itsepuolustus- ja kamppailu-urheilua ja levittää itsepuolustus- ja kamppailu-urheilun harrastusta, kohottaa jäsentensä fyysistä kuntoa ja terveyttä sekä herättää heissä oikeaa urheiluhenkeä ja pysyvää harrastusta itsepuolustus- ja kamppailu-urheiluun.</w:t>
      </w:r>
    </w:p>
    <w:p w14:paraId="1FABDFE7" w14:textId="1FB9675A" w:rsidR="005F4FB3" w:rsidRPr="00D16A9E" w:rsidRDefault="005F4FB3" w:rsidP="00E76B77">
      <w:pPr>
        <w:ind w:left="0"/>
        <w:rPr>
          <w:rFonts w:cs="Tahoma"/>
        </w:rPr>
      </w:pPr>
    </w:p>
    <w:p w14:paraId="26BEB7A5" w14:textId="2E96FE88" w:rsidR="005F4FB3" w:rsidRPr="00D16A9E" w:rsidRDefault="005F4FB3" w:rsidP="00E76B77">
      <w:pPr>
        <w:ind w:left="0"/>
        <w:rPr>
          <w:rFonts w:cs="Tahoma"/>
        </w:rPr>
      </w:pPr>
      <w:r w:rsidRPr="00D16A9E">
        <w:rPr>
          <w:rFonts w:cs="Tahoma"/>
        </w:rPr>
        <w:t>Tarkoituksensa toteuttamiseksi yhdistys:</w:t>
      </w:r>
    </w:p>
    <w:p w14:paraId="193FF83C" w14:textId="12A5AA6F" w:rsidR="005F4FB3" w:rsidRPr="00D16A9E" w:rsidRDefault="005F4FB3" w:rsidP="005F4FB3">
      <w:pPr>
        <w:pStyle w:val="Luettelokappale"/>
        <w:numPr>
          <w:ilvl w:val="2"/>
          <w:numId w:val="22"/>
        </w:numPr>
        <w:rPr>
          <w:rFonts w:cs="Tahoma"/>
        </w:rPr>
      </w:pPr>
      <w:r w:rsidRPr="00D16A9E">
        <w:rPr>
          <w:rFonts w:cs="Tahoma"/>
        </w:rPr>
        <w:t>järjestää harjoitus- ja valmennustilaisuuksia</w:t>
      </w:r>
    </w:p>
    <w:p w14:paraId="788828A8" w14:textId="648A8E91" w:rsidR="005F4FB3" w:rsidRPr="00D16A9E" w:rsidRDefault="005F4FB3" w:rsidP="005F4FB3">
      <w:pPr>
        <w:pStyle w:val="Luettelokappale"/>
        <w:numPr>
          <w:ilvl w:val="2"/>
          <w:numId w:val="22"/>
        </w:numPr>
        <w:rPr>
          <w:rFonts w:cs="Tahoma"/>
        </w:rPr>
      </w:pPr>
      <w:r w:rsidRPr="00D16A9E">
        <w:rPr>
          <w:rFonts w:cs="Tahoma"/>
        </w:rPr>
        <w:t>antaa tietopuolista opetusta</w:t>
      </w:r>
    </w:p>
    <w:p w14:paraId="328C414B" w14:textId="602BF23B" w:rsidR="005F4FB3" w:rsidRPr="00D16A9E" w:rsidRDefault="005F4FB3" w:rsidP="005F4FB3">
      <w:pPr>
        <w:pStyle w:val="Luettelokappale"/>
        <w:numPr>
          <w:ilvl w:val="2"/>
          <w:numId w:val="22"/>
        </w:numPr>
        <w:rPr>
          <w:rFonts w:cs="Tahoma"/>
        </w:rPr>
      </w:pPr>
      <w:r w:rsidRPr="00D16A9E">
        <w:rPr>
          <w:rFonts w:cs="Tahoma"/>
        </w:rPr>
        <w:t>toimeenpanee kilpailuja, näytöksiä, kursseja ja juhlia</w:t>
      </w:r>
    </w:p>
    <w:p w14:paraId="10F8A3E4" w14:textId="516D2382" w:rsidR="005F4FB3" w:rsidRPr="00D16A9E" w:rsidRDefault="005F4FB3" w:rsidP="005F4FB3">
      <w:pPr>
        <w:pStyle w:val="Luettelokappale"/>
        <w:numPr>
          <w:ilvl w:val="2"/>
          <w:numId w:val="22"/>
        </w:numPr>
        <w:rPr>
          <w:rFonts w:cs="Tahoma"/>
        </w:rPr>
      </w:pPr>
      <w:r w:rsidRPr="00D16A9E">
        <w:rPr>
          <w:rFonts w:cs="Tahoma"/>
        </w:rPr>
        <w:t>hankkii tarvittavia välineitä yhdistyksen käyttöön</w:t>
      </w:r>
    </w:p>
    <w:p w14:paraId="62F80758" w14:textId="3EE5C7E8" w:rsidR="005F4FB3" w:rsidRPr="00D16A9E" w:rsidRDefault="005F4FB3" w:rsidP="005F4FB3">
      <w:pPr>
        <w:pStyle w:val="Luettelokappale"/>
        <w:numPr>
          <w:ilvl w:val="2"/>
          <w:numId w:val="22"/>
        </w:numPr>
        <w:rPr>
          <w:rFonts w:cs="Tahoma"/>
        </w:rPr>
      </w:pPr>
      <w:r w:rsidRPr="00D16A9E">
        <w:rPr>
          <w:rFonts w:cs="Tahoma"/>
        </w:rPr>
        <w:t>ylläpitää omia internetsivuja</w:t>
      </w:r>
    </w:p>
    <w:p w14:paraId="1032D2B8" w14:textId="49BA28F0" w:rsidR="005F4FB3" w:rsidRPr="00D16A9E" w:rsidRDefault="005F4FB3" w:rsidP="005F4FB3">
      <w:pPr>
        <w:pStyle w:val="Luettelokappale"/>
        <w:numPr>
          <w:ilvl w:val="2"/>
          <w:numId w:val="22"/>
        </w:numPr>
        <w:rPr>
          <w:rFonts w:cs="Tahoma"/>
        </w:rPr>
      </w:pPr>
      <w:r w:rsidRPr="00D16A9E">
        <w:rPr>
          <w:rFonts w:cs="Tahoma"/>
        </w:rPr>
        <w:t xml:space="preserve">vaikuttaa kotipaikkakunnallaan liikunta-, terveyskasvatus- </w:t>
      </w:r>
      <w:r w:rsidR="00BF225F" w:rsidRPr="00D16A9E">
        <w:rPr>
          <w:rFonts w:cs="Tahoma"/>
        </w:rPr>
        <w:t>sekä liikuntapaikkasuunnitteluun</w:t>
      </w:r>
    </w:p>
    <w:p w14:paraId="05C14ED7" w14:textId="59479263" w:rsidR="00BF225F" w:rsidRPr="00D16A9E" w:rsidRDefault="00BF225F" w:rsidP="005F4FB3">
      <w:pPr>
        <w:pStyle w:val="Luettelokappale"/>
        <w:numPr>
          <w:ilvl w:val="2"/>
          <w:numId w:val="22"/>
        </w:numPr>
        <w:rPr>
          <w:rFonts w:cs="Tahoma"/>
        </w:rPr>
      </w:pPr>
      <w:r w:rsidRPr="00D16A9E">
        <w:rPr>
          <w:rFonts w:cs="Tahoma"/>
        </w:rPr>
        <w:t>järjestää yhdistyksen tarkoitukseen liittyviä matkoja jäsenilleen</w:t>
      </w:r>
    </w:p>
    <w:p w14:paraId="29C7C126" w14:textId="3C5B8649" w:rsidR="00BF225F" w:rsidRPr="00D16A9E" w:rsidRDefault="00BF225F" w:rsidP="005F4FB3">
      <w:pPr>
        <w:pStyle w:val="Luettelokappale"/>
        <w:numPr>
          <w:ilvl w:val="2"/>
          <w:numId w:val="22"/>
        </w:numPr>
        <w:rPr>
          <w:rFonts w:cs="Tahoma"/>
        </w:rPr>
      </w:pPr>
      <w:r w:rsidRPr="00D16A9E">
        <w:rPr>
          <w:rFonts w:cs="Tahoma"/>
        </w:rPr>
        <w:t>osallistuu jäsentensä välittömiin kilpailukustannuksiin</w:t>
      </w:r>
    </w:p>
    <w:p w14:paraId="1E3B77C3" w14:textId="77777777" w:rsidR="00BF225F" w:rsidRPr="00D16A9E" w:rsidRDefault="00BF225F" w:rsidP="00BF225F">
      <w:pPr>
        <w:pStyle w:val="Luettelokappale"/>
        <w:ind w:left="2160"/>
        <w:rPr>
          <w:rFonts w:cs="Tahoma"/>
        </w:rPr>
      </w:pPr>
    </w:p>
    <w:p w14:paraId="5E8E4193" w14:textId="30779611" w:rsidR="00BF225F" w:rsidRPr="00D16A9E" w:rsidRDefault="00BF225F" w:rsidP="00BF225F">
      <w:pPr>
        <w:ind w:left="0"/>
        <w:rPr>
          <w:rFonts w:cs="Tahoma"/>
        </w:rPr>
      </w:pPr>
      <w:r w:rsidRPr="00D16A9E">
        <w:rPr>
          <w:rFonts w:cs="Tahoma"/>
        </w:rPr>
        <w:t>Toimintansa tukemiseksi yhdistys voi, hankittuaan tarvittaessa viranomaisen luvan: toimeenpanna rahankeräyksiä ja arpajaisia, omistaa toimintansa kannalta tarpeellista irtainta ja kiinteää omaisuutta, myydä mainostilaa ja solmia sponsorisopimuksia, harjoittaa anniskelutoimintaa järjestämiensä tilaisuuksien yhteydessä sekä tehdä pienimuotoista talkootyötä.</w:t>
      </w:r>
    </w:p>
    <w:p w14:paraId="76C4DA6C" w14:textId="78FC4FAD" w:rsidR="00BF225F" w:rsidRDefault="00BF225F" w:rsidP="00BF225F">
      <w:pPr>
        <w:ind w:left="0"/>
        <w:rPr>
          <w:ins w:id="2" w:author="Eetu Ahonen" w:date="2026-03-09T21:01:00Z"/>
          <w:rFonts w:cs="Tahoma"/>
        </w:rPr>
      </w:pPr>
    </w:p>
    <w:p w14:paraId="6687E1DF" w14:textId="79764B62" w:rsidR="00E31DEF" w:rsidDel="00471654" w:rsidRDefault="00E31DEF" w:rsidP="00BF225F">
      <w:pPr>
        <w:ind w:left="0"/>
        <w:rPr>
          <w:ins w:id="3" w:author="Eetu Ahonen" w:date="2026-03-09T21:01:00Z"/>
          <w:del w:id="4" w:author="Maija Laaksonen" w:date="2026-03-12T14:18:00Z" w16du:dateUtc="2026-03-12T12:18:00Z"/>
          <w:rFonts w:cs="Tahoma"/>
        </w:rPr>
      </w:pPr>
      <w:ins w:id="5" w:author="Eetu Ahonen" w:date="2026-03-09T21:01:00Z">
        <w:r>
          <w:rPr>
            <w:rFonts w:cs="Tahoma"/>
          </w:rPr>
          <w:t xml:space="preserve">3 § </w:t>
        </w:r>
      </w:ins>
      <w:ins w:id="6" w:author="Eetu Ahonen" w:date="2026-03-09T21:03:00Z">
        <w:r>
          <w:rPr>
            <w:rFonts w:cs="Tahoma"/>
          </w:rPr>
          <w:t>Yhdistyksen</w:t>
        </w:r>
      </w:ins>
      <w:ins w:id="7" w:author="Eetu Ahonen" w:date="2026-03-09T21:01:00Z">
        <w:r>
          <w:rPr>
            <w:rFonts w:cs="Tahoma"/>
          </w:rPr>
          <w:t xml:space="preserve"> arvot</w:t>
        </w:r>
      </w:ins>
    </w:p>
    <w:p w14:paraId="6370763D" w14:textId="77777777" w:rsidR="00DA1D52" w:rsidRDefault="00DA1D52" w:rsidP="00BF225F">
      <w:pPr>
        <w:ind w:left="0"/>
        <w:rPr>
          <w:ins w:id="8" w:author="Eetu Ahonen" w:date="2026-03-11T18:13:00Z"/>
          <w:rFonts w:cs="Tahoma"/>
        </w:rPr>
      </w:pPr>
    </w:p>
    <w:p w14:paraId="0DEBAB50" w14:textId="181705ED" w:rsidR="00E31DEF" w:rsidRDefault="008D1BF8" w:rsidP="00BF225F">
      <w:pPr>
        <w:ind w:left="0"/>
        <w:rPr>
          <w:ins w:id="9" w:author="Eetu Ahonen" w:date="2026-03-09T21:38:00Z"/>
          <w:rFonts w:cs="Tahoma"/>
        </w:rPr>
      </w:pPr>
      <w:ins w:id="10" w:author="Eetu Ahonen" w:date="2026-03-09T21:01:00Z">
        <w:r>
          <w:rPr>
            <w:rFonts w:cs="Tahoma"/>
          </w:rPr>
          <w:t xml:space="preserve">Yhdistys sitoutuu toimimaan yhdenvertaisesti tavalla, joka mahdollistaa </w:t>
        </w:r>
      </w:ins>
      <w:ins w:id="11" w:author="Eetu Ahonen" w:date="2026-03-09T21:24:00Z">
        <w:r w:rsidR="006C3594">
          <w:rPr>
            <w:rFonts w:cs="Tahoma"/>
          </w:rPr>
          <w:t>kaikkien yhtäläisen osallistumisen</w:t>
        </w:r>
      </w:ins>
      <w:ins w:id="12" w:author="Eetu Ahonen" w:date="2026-03-09T21:31:00Z">
        <w:r w:rsidR="00A41199">
          <w:rPr>
            <w:rFonts w:cs="Tahoma"/>
          </w:rPr>
          <w:t xml:space="preserve"> yhdistyksen</w:t>
        </w:r>
      </w:ins>
      <w:ins w:id="13" w:author="Eetu Ahonen" w:date="2026-03-09T21:24:00Z">
        <w:r w:rsidR="006C3594">
          <w:rPr>
            <w:rFonts w:cs="Tahoma"/>
          </w:rPr>
          <w:t xml:space="preserve"> toimintaan iästä, sukupuolesta</w:t>
        </w:r>
      </w:ins>
      <w:ins w:id="14" w:author="Eetu Ahonen" w:date="2026-03-09T21:41:00Z">
        <w:r w:rsidR="00A426B4">
          <w:rPr>
            <w:rFonts w:cs="Tahoma"/>
          </w:rPr>
          <w:t xml:space="preserve"> ja sukupuoli-identiteetistä</w:t>
        </w:r>
      </w:ins>
      <w:ins w:id="15" w:author="Eetu Ahonen" w:date="2026-03-09T21:24:00Z">
        <w:r w:rsidR="006C3594">
          <w:rPr>
            <w:rFonts w:cs="Tahoma"/>
          </w:rPr>
          <w:t xml:space="preserve">, toimintakyvystä, </w:t>
        </w:r>
      </w:ins>
      <w:ins w:id="16" w:author="Eetu Ahonen" w:date="2026-03-09T21:31:00Z">
        <w:r w:rsidR="00A41199">
          <w:rPr>
            <w:rFonts w:cs="Tahoma"/>
          </w:rPr>
          <w:t>mielipiteistä, etnise</w:t>
        </w:r>
        <w:r w:rsidR="00A426B4">
          <w:rPr>
            <w:rFonts w:cs="Tahoma"/>
          </w:rPr>
          <w:t>stä taustasta sekä</w:t>
        </w:r>
        <w:r w:rsidR="00A41199">
          <w:rPr>
            <w:rFonts w:cs="Tahoma"/>
          </w:rPr>
          <w:t xml:space="preserve"> uskonnollisesta ja filosofisesta vakaumuksesta</w:t>
        </w:r>
      </w:ins>
      <w:ins w:id="17" w:author="Eetu Ahonen" w:date="2026-03-09T21:34:00Z">
        <w:r w:rsidR="00991D64">
          <w:rPr>
            <w:rFonts w:cs="Tahoma"/>
          </w:rPr>
          <w:t xml:space="preserve"> riippumatta.</w:t>
        </w:r>
      </w:ins>
    </w:p>
    <w:p w14:paraId="69BB87A7" w14:textId="77777777" w:rsidR="003A3FD4" w:rsidRDefault="003A3FD4" w:rsidP="00BF225F">
      <w:pPr>
        <w:ind w:left="0"/>
        <w:rPr>
          <w:ins w:id="18" w:author="Eetu Ahonen" w:date="2026-03-09T21:38:00Z"/>
          <w:rFonts w:cs="Tahoma"/>
        </w:rPr>
      </w:pPr>
    </w:p>
    <w:p w14:paraId="048A8A9B" w14:textId="489403DB" w:rsidR="003A3FD4" w:rsidRDefault="00A426B4" w:rsidP="00BF225F">
      <w:pPr>
        <w:ind w:left="0"/>
        <w:rPr>
          <w:ins w:id="19" w:author="Eetu Ahonen" w:date="2026-03-09T21:01:00Z"/>
          <w:rFonts w:cs="Tahoma"/>
        </w:rPr>
      </w:pPr>
      <w:ins w:id="20" w:author="Eetu Ahonen" w:date="2026-03-09T21:38:00Z">
        <w:r>
          <w:rPr>
            <w:rFonts w:cs="Tahoma"/>
          </w:rPr>
          <w:t xml:space="preserve">Yhdistyksen toiminnassa ei sallita minkäänlaista häirintää, uhkailua, syrjintää eikä muuta epäasiallista tai toisen henkilön ihmisarvoa loukkaavaa käytöstä. </w:t>
        </w:r>
      </w:ins>
      <w:ins w:id="21" w:author="Eetu Ahonen" w:date="2026-03-09T23:02:00Z">
        <w:r w:rsidR="00EC60D5">
          <w:rPr>
            <w:rFonts w:cs="Tahoma"/>
          </w:rPr>
          <w:t>Sääntöjenvastaisella</w:t>
        </w:r>
      </w:ins>
      <w:ins w:id="22" w:author="Eetu Ahonen" w:date="2026-03-09T21:42:00Z">
        <w:r w:rsidR="00400C22">
          <w:rPr>
            <w:rFonts w:cs="Tahoma"/>
          </w:rPr>
          <w:t xml:space="preserve"> häirinnällä tarkoitetaan kaikkea toimintaa</w:t>
        </w:r>
      </w:ins>
      <w:ins w:id="23" w:author="Eetu Ahonen" w:date="2026-03-09T21:41:00Z">
        <w:r>
          <w:rPr>
            <w:rFonts w:cs="Tahoma"/>
          </w:rPr>
          <w:t>, joka tarkoituksellisesti tai tosiasiallisesti luo uhkaavan, vihamielisen, halventavan tai nöyryyttävän ilmapiirin.</w:t>
        </w:r>
      </w:ins>
    </w:p>
    <w:p w14:paraId="05F11CD4" w14:textId="77777777" w:rsidR="00E31DEF" w:rsidRPr="00D16A9E" w:rsidRDefault="00E31DEF" w:rsidP="00BF225F">
      <w:pPr>
        <w:ind w:left="0"/>
        <w:rPr>
          <w:rFonts w:cs="Tahoma"/>
        </w:rPr>
      </w:pPr>
    </w:p>
    <w:p w14:paraId="0289962A" w14:textId="2A31D921" w:rsidR="00BF225F" w:rsidRPr="00D16A9E" w:rsidRDefault="00D346C4" w:rsidP="00BF225F">
      <w:pPr>
        <w:ind w:left="0"/>
        <w:rPr>
          <w:rFonts w:cs="Tahoma"/>
        </w:rPr>
      </w:pPr>
      <w:ins w:id="24" w:author="Eetu Ahonen" w:date="2026-03-09T21:26:00Z">
        <w:r>
          <w:rPr>
            <w:rFonts w:cs="Tahoma"/>
          </w:rPr>
          <w:t>4 </w:t>
        </w:r>
      </w:ins>
      <w:del w:id="25" w:author="Eetu Ahonen" w:date="2026-03-09T21:26:00Z">
        <w:r w:rsidR="00BF225F" w:rsidRPr="00D16A9E" w:rsidDel="00D346C4">
          <w:rPr>
            <w:rFonts w:cs="Tahoma"/>
          </w:rPr>
          <w:delText>3</w:delText>
        </w:r>
      </w:del>
      <w:r w:rsidR="00BF225F" w:rsidRPr="00D16A9E">
        <w:rPr>
          <w:rFonts w:cs="Tahoma"/>
        </w:rPr>
        <w:t>§ Jäsenet</w:t>
      </w:r>
    </w:p>
    <w:p w14:paraId="110552A6" w14:textId="5A6E9874" w:rsidR="00BF225F" w:rsidRPr="00D16A9E" w:rsidRDefault="00842A5E" w:rsidP="00BF225F">
      <w:pPr>
        <w:ind w:left="0"/>
        <w:rPr>
          <w:rFonts w:cs="Tahoma"/>
        </w:rPr>
      </w:pPr>
      <w:r w:rsidRPr="00D16A9E">
        <w:rPr>
          <w:rFonts w:cs="Tahoma"/>
        </w:rPr>
        <w:t>Yhdistyksen varsinaiseksi jäseneksi voidaan hyväksyä henkilö, joka hyväksyy yhdistyksen tarkoituksen</w:t>
      </w:r>
      <w:ins w:id="26" w:author="Eetu Ahonen" w:date="2026-03-09T21:27:00Z">
        <w:r w:rsidR="00D346C4">
          <w:rPr>
            <w:rFonts w:cs="Tahoma"/>
          </w:rPr>
          <w:t xml:space="preserve"> ja </w:t>
        </w:r>
      </w:ins>
      <w:ins w:id="27" w:author="Eetu Ahonen" w:date="2026-03-09T21:33:00Z">
        <w:r w:rsidR="0059023C">
          <w:rPr>
            <w:rFonts w:cs="Tahoma"/>
          </w:rPr>
          <w:t>yhdistyksen arvot</w:t>
        </w:r>
      </w:ins>
      <w:r w:rsidRPr="00D16A9E">
        <w:rPr>
          <w:rFonts w:cs="Tahoma"/>
        </w:rPr>
        <w:t>.</w:t>
      </w:r>
    </w:p>
    <w:p w14:paraId="343C9C9E" w14:textId="14511F9C" w:rsidR="00842A5E" w:rsidRPr="00D16A9E" w:rsidRDefault="00842A5E" w:rsidP="00BF225F">
      <w:pPr>
        <w:ind w:left="0"/>
        <w:rPr>
          <w:rFonts w:cs="Tahoma"/>
        </w:rPr>
      </w:pPr>
    </w:p>
    <w:p w14:paraId="07365EB8" w14:textId="4E9D4FDD" w:rsidR="00842A5E" w:rsidRPr="00D16A9E" w:rsidRDefault="00842A5E" w:rsidP="00BF225F">
      <w:pPr>
        <w:ind w:left="0"/>
        <w:rPr>
          <w:rFonts w:cs="Tahoma"/>
        </w:rPr>
      </w:pPr>
      <w:r w:rsidRPr="00D16A9E">
        <w:rPr>
          <w:rFonts w:cs="Tahoma"/>
        </w:rPr>
        <w:lastRenderedPageBreak/>
        <w:t>Kannattajajäseneksi voidaan hyväksyä yksityinen henkilö tai oikeustoimikelpoinen yhteisö, joka haluaa tukea yhdistyksen tarkoitusta ja toimintaa</w:t>
      </w:r>
      <w:ins w:id="28" w:author="Eetu Ahonen" w:date="2026-03-09T21:44:00Z">
        <w:r w:rsidR="002C0163">
          <w:rPr>
            <w:rFonts w:cs="Tahoma"/>
          </w:rPr>
          <w:t xml:space="preserve"> yhdistyksen arvojen mukaisesti</w:t>
        </w:r>
      </w:ins>
      <w:r w:rsidRPr="00D16A9E">
        <w:rPr>
          <w:rFonts w:cs="Tahoma"/>
        </w:rPr>
        <w:t>.</w:t>
      </w:r>
    </w:p>
    <w:p w14:paraId="569C2504" w14:textId="3F44FEAB" w:rsidR="00842A5E" w:rsidRPr="00D16A9E" w:rsidRDefault="00842A5E" w:rsidP="00BF225F">
      <w:pPr>
        <w:ind w:left="0"/>
        <w:rPr>
          <w:rFonts w:cs="Tahoma"/>
        </w:rPr>
      </w:pPr>
    </w:p>
    <w:p w14:paraId="54EAB565" w14:textId="509A52E3" w:rsidR="00842A5E" w:rsidRPr="00D16A9E" w:rsidRDefault="00842A5E" w:rsidP="00CA0B7E">
      <w:pPr>
        <w:ind w:left="0"/>
        <w:outlineLvl w:val="0"/>
        <w:rPr>
          <w:rFonts w:cs="Tahoma"/>
        </w:rPr>
      </w:pPr>
      <w:r w:rsidRPr="00D16A9E">
        <w:rPr>
          <w:rFonts w:cs="Tahoma"/>
        </w:rPr>
        <w:t>Varsinaiset ja kannattajajäsenet hyväksyy hakemuksesta yhdistyksen hallitus.</w:t>
      </w:r>
      <w:ins w:id="29" w:author="Eetu Ahonen" w:date="2026-03-09T22:28:00Z">
        <w:r w:rsidR="00FF0173">
          <w:rPr>
            <w:rFonts w:cs="Tahoma"/>
          </w:rPr>
          <w:t xml:space="preserve"> Hallitus voi valtuuttaa yhdistyksen sihteerin tai muun henkilön hyväksymään jäsenhakemuksia.</w:t>
        </w:r>
      </w:ins>
    </w:p>
    <w:p w14:paraId="22D3852C" w14:textId="27A8C107" w:rsidR="00842A5E" w:rsidRPr="00D16A9E" w:rsidRDefault="00842A5E" w:rsidP="00BF225F">
      <w:pPr>
        <w:ind w:left="0"/>
        <w:rPr>
          <w:rFonts w:cs="Tahoma"/>
        </w:rPr>
      </w:pPr>
    </w:p>
    <w:p w14:paraId="1001ED6E" w14:textId="489C02C1" w:rsidR="00842A5E" w:rsidRPr="00D16A9E" w:rsidRDefault="00842A5E" w:rsidP="00BF225F">
      <w:pPr>
        <w:ind w:left="0"/>
        <w:rPr>
          <w:rFonts w:cs="Tahoma"/>
        </w:rPr>
      </w:pPr>
      <w:r w:rsidRPr="00D16A9E">
        <w:rPr>
          <w:rFonts w:cs="Tahoma"/>
        </w:rPr>
        <w:t>Kunniapuheenjohtajaksi tai kunniajäseneksi voidaan hallituksen esityksestä yhdistyksen kokouksessa kutsua henkilö, joka on huomattavasti edistänyt ja tukenut yhdistyksen toimintaa.</w:t>
      </w:r>
    </w:p>
    <w:p w14:paraId="24229456" w14:textId="5DA16222" w:rsidR="00842A5E" w:rsidRPr="00D16A9E" w:rsidRDefault="00842A5E" w:rsidP="00BF225F">
      <w:pPr>
        <w:ind w:left="0"/>
        <w:rPr>
          <w:rFonts w:cs="Tahoma"/>
        </w:rPr>
      </w:pPr>
    </w:p>
    <w:p w14:paraId="133EA9B7" w14:textId="6196F536" w:rsidR="00842A5E" w:rsidRPr="00D16A9E" w:rsidRDefault="00CC3FCA" w:rsidP="00BF225F">
      <w:pPr>
        <w:ind w:left="0"/>
        <w:rPr>
          <w:rFonts w:cs="Tahoma"/>
        </w:rPr>
      </w:pPr>
      <w:ins w:id="30" w:author="Eetu Ahonen" w:date="2026-03-09T21:58:00Z">
        <w:r>
          <w:rPr>
            <w:rFonts w:cs="Tahoma"/>
          </w:rPr>
          <w:t>5 </w:t>
        </w:r>
      </w:ins>
      <w:del w:id="31" w:author="Eetu Ahonen" w:date="2026-03-09T21:58:00Z">
        <w:r w:rsidR="00842A5E" w:rsidRPr="00D16A9E" w:rsidDel="00CC3FCA">
          <w:rPr>
            <w:rFonts w:cs="Tahoma"/>
          </w:rPr>
          <w:delText>4</w:delText>
        </w:r>
      </w:del>
      <w:r w:rsidR="00842A5E" w:rsidRPr="00D16A9E">
        <w:rPr>
          <w:rFonts w:cs="Tahoma"/>
        </w:rPr>
        <w:t>§ Jäsenen oikeudet</w:t>
      </w:r>
    </w:p>
    <w:p w14:paraId="56DD3E60" w14:textId="26FEA330" w:rsidR="00842A5E" w:rsidRPr="00D16A9E" w:rsidRDefault="004C036D" w:rsidP="00BF225F">
      <w:pPr>
        <w:ind w:left="0"/>
        <w:rPr>
          <w:rFonts w:cs="Tahoma"/>
        </w:rPr>
      </w:pPr>
      <w:r w:rsidRPr="00D16A9E">
        <w:rPr>
          <w:rFonts w:cs="Tahoma"/>
        </w:rPr>
        <w:t>Yhdistyksen kokouksessa on jokaisella varsinaisella jäsenellä, kunniapuheenjohtajalla ja kunniajäsenellä yksi ääni. Kannattavalla jäsenellä on läsnäolo- ja puheoikeus</w:t>
      </w:r>
      <w:r w:rsidR="003E6839" w:rsidRPr="00D16A9E">
        <w:rPr>
          <w:rFonts w:cs="Tahoma"/>
        </w:rPr>
        <w:t>, mutta ei äänioikeutta.</w:t>
      </w:r>
    </w:p>
    <w:p w14:paraId="11C73E89" w14:textId="23B6B5EF" w:rsidR="003E6839" w:rsidRPr="00D16A9E" w:rsidRDefault="003E6839" w:rsidP="00BF225F">
      <w:pPr>
        <w:ind w:left="0"/>
        <w:rPr>
          <w:rFonts w:cs="Tahoma"/>
        </w:rPr>
      </w:pPr>
    </w:p>
    <w:p w14:paraId="41BC8FEB" w14:textId="774A0077" w:rsidR="00842A5E" w:rsidRPr="00D16A9E" w:rsidRDefault="00CC3FCA" w:rsidP="00BF225F">
      <w:pPr>
        <w:ind w:left="0"/>
        <w:rPr>
          <w:rFonts w:cs="Tahoma"/>
        </w:rPr>
      </w:pPr>
      <w:ins w:id="32" w:author="Eetu Ahonen" w:date="2026-03-09T21:58:00Z">
        <w:r>
          <w:rPr>
            <w:rFonts w:cs="Tahoma"/>
          </w:rPr>
          <w:t>6 </w:t>
        </w:r>
      </w:ins>
      <w:del w:id="33" w:author="Eetu Ahonen" w:date="2026-03-09T21:58:00Z">
        <w:r w:rsidR="00842A5E" w:rsidRPr="00D16A9E" w:rsidDel="00CC3FCA">
          <w:rPr>
            <w:rFonts w:cs="Tahoma"/>
          </w:rPr>
          <w:delText>5</w:delText>
        </w:r>
      </w:del>
      <w:r w:rsidR="00842A5E" w:rsidRPr="00D16A9E">
        <w:rPr>
          <w:rFonts w:cs="Tahoma"/>
        </w:rPr>
        <w:t>§ Jäsenen velvollisuudet</w:t>
      </w:r>
    </w:p>
    <w:p w14:paraId="18A1EB37" w14:textId="24C82A94" w:rsidR="003E6839" w:rsidRDefault="003E6839" w:rsidP="00BF225F">
      <w:pPr>
        <w:ind w:left="0"/>
        <w:rPr>
          <w:ins w:id="34" w:author="Eetu Ahonen" w:date="2026-03-09T22:48:00Z"/>
          <w:rFonts w:cs="Tahoma"/>
        </w:rPr>
      </w:pPr>
      <w:r w:rsidRPr="00D16A9E">
        <w:rPr>
          <w:rFonts w:cs="Tahoma"/>
        </w:rPr>
        <w:t>Varsinainen jäsen on velvollinen maksamaan liittymismaksun ja vuotuisen jäsenmaksun. Kannattajajäsen on velvollinen maksamaan liittymismaksun ja vuotuisen kannattaja</w:t>
      </w:r>
      <w:r w:rsidR="00285C6D" w:rsidRPr="00D16A9E">
        <w:rPr>
          <w:rFonts w:cs="Tahoma"/>
        </w:rPr>
        <w:t xml:space="preserve">jäsenmaksun. Kunniapuheenjohtajalla </w:t>
      </w:r>
      <w:del w:id="35" w:author="Eetu Ahonen" w:date="2026-03-11T21:03:00Z">
        <w:r w:rsidR="00285C6D" w:rsidRPr="00D16A9E" w:rsidDel="00C3224D">
          <w:rPr>
            <w:rFonts w:cs="Tahoma"/>
          </w:rPr>
          <w:delText xml:space="preserve">ja </w:delText>
        </w:r>
      </w:del>
      <w:ins w:id="36" w:author="Eetu Ahonen" w:date="2026-03-11T21:03:00Z">
        <w:r w:rsidR="00C3224D">
          <w:rPr>
            <w:rFonts w:cs="Tahoma"/>
          </w:rPr>
          <w:t>eikä</w:t>
        </w:r>
        <w:r w:rsidR="00C3224D" w:rsidRPr="00D16A9E">
          <w:rPr>
            <w:rFonts w:cs="Tahoma"/>
          </w:rPr>
          <w:t xml:space="preserve"> </w:t>
        </w:r>
      </w:ins>
      <w:r w:rsidR="00285C6D" w:rsidRPr="00D16A9E">
        <w:rPr>
          <w:rFonts w:cs="Tahoma"/>
        </w:rPr>
        <w:t xml:space="preserve">kunniajäsenellä </w:t>
      </w:r>
      <w:del w:id="37" w:author="Eetu Ahonen" w:date="2026-03-11T21:03:00Z">
        <w:r w:rsidR="00285C6D" w:rsidRPr="00D16A9E" w:rsidDel="00C3224D">
          <w:rPr>
            <w:rFonts w:cs="Tahoma"/>
          </w:rPr>
          <w:delText xml:space="preserve">ei </w:delText>
        </w:r>
      </w:del>
      <w:r w:rsidR="00285C6D" w:rsidRPr="00D16A9E">
        <w:rPr>
          <w:rFonts w:cs="Tahoma"/>
        </w:rPr>
        <w:t xml:space="preserve">ole liittymismaksua </w:t>
      </w:r>
      <w:del w:id="38" w:author="Eetu Ahonen" w:date="2026-03-11T21:03:00Z">
        <w:r w:rsidR="00285C6D" w:rsidRPr="00D16A9E" w:rsidDel="00C3224D">
          <w:rPr>
            <w:rFonts w:cs="Tahoma"/>
          </w:rPr>
          <w:delText xml:space="preserve">ja </w:delText>
        </w:r>
      </w:del>
      <w:ins w:id="39" w:author="Eetu Ahonen" w:date="2026-03-11T21:03:00Z">
        <w:r w:rsidR="00C3224D">
          <w:rPr>
            <w:rFonts w:cs="Tahoma"/>
          </w:rPr>
          <w:t>eikä</w:t>
        </w:r>
        <w:r w:rsidR="00C3224D" w:rsidRPr="00D16A9E">
          <w:rPr>
            <w:rFonts w:cs="Tahoma"/>
          </w:rPr>
          <w:t xml:space="preserve"> </w:t>
        </w:r>
      </w:ins>
      <w:r w:rsidR="00285C6D" w:rsidRPr="00D16A9E">
        <w:rPr>
          <w:rFonts w:cs="Tahoma"/>
        </w:rPr>
        <w:t>jäsenmaksuvelvoitetta.</w:t>
      </w:r>
    </w:p>
    <w:p w14:paraId="31A8554E" w14:textId="77777777" w:rsidR="0019412E" w:rsidRDefault="0019412E" w:rsidP="00BF225F">
      <w:pPr>
        <w:ind w:left="0"/>
        <w:rPr>
          <w:ins w:id="40" w:author="Eetu Ahonen" w:date="2026-03-09T22:48:00Z"/>
          <w:rFonts w:cs="Tahoma"/>
        </w:rPr>
      </w:pPr>
    </w:p>
    <w:p w14:paraId="21DD505A" w14:textId="4B310508" w:rsidR="0019412E" w:rsidRDefault="0019412E" w:rsidP="00BF225F">
      <w:pPr>
        <w:ind w:left="0"/>
        <w:rPr>
          <w:ins w:id="41" w:author="Eetu Ahonen" w:date="2026-03-11T18:04:00Z"/>
          <w:rFonts w:cs="Tahoma"/>
        </w:rPr>
      </w:pPr>
      <w:ins w:id="42" w:author="Eetu Ahonen" w:date="2026-03-09T22:48:00Z">
        <w:r>
          <w:rPr>
            <w:rFonts w:cs="Tahoma"/>
          </w:rPr>
          <w:t xml:space="preserve">Yhdistyksen jäsenenä oleva luonnollinen henkilö on velvollinen </w:t>
        </w:r>
      </w:ins>
      <w:ins w:id="43" w:author="Eetu Ahonen" w:date="2026-03-09T22:49:00Z">
        <w:r>
          <w:rPr>
            <w:rFonts w:cs="Tahoma"/>
          </w:rPr>
          <w:t>noudattamaan yhdistyksen arvoja yhdistyksen toimintaan osallistuessaan</w:t>
        </w:r>
      </w:ins>
      <w:ins w:id="44" w:author="Maija Laaksonen" w:date="2026-03-12T14:05:00Z" w16du:dateUtc="2026-03-12T12:05:00Z">
        <w:r w:rsidR="00471654">
          <w:rPr>
            <w:rFonts w:cs="Tahoma"/>
          </w:rPr>
          <w:t>.</w:t>
        </w:r>
      </w:ins>
      <w:ins w:id="45" w:author="Eetu Ahonen" w:date="2026-03-11T21:03:00Z">
        <w:del w:id="46" w:author="Maija Laaksonen" w:date="2026-03-12T14:05:00Z" w16du:dateUtc="2026-03-12T12:05:00Z">
          <w:r w:rsidR="00C3224D" w:rsidDel="00471654">
            <w:rPr>
              <w:rFonts w:cs="Tahoma"/>
            </w:rPr>
            <w:delText xml:space="preserve"> </w:delText>
          </w:r>
        </w:del>
      </w:ins>
    </w:p>
    <w:p w14:paraId="67D05DE6" w14:textId="77777777" w:rsidR="00CD526B" w:rsidRDefault="00CD526B" w:rsidP="00BF225F">
      <w:pPr>
        <w:ind w:left="0"/>
        <w:rPr>
          <w:ins w:id="47" w:author="Eetu Ahonen" w:date="2026-03-11T18:04:00Z"/>
          <w:rFonts w:cs="Tahoma"/>
        </w:rPr>
      </w:pPr>
    </w:p>
    <w:p w14:paraId="3FAF3811" w14:textId="14CF8BA1" w:rsidR="00CD526B" w:rsidRPr="00D16A9E" w:rsidRDefault="00CD526B" w:rsidP="00BF225F">
      <w:pPr>
        <w:ind w:left="0"/>
        <w:rPr>
          <w:rFonts w:cs="Tahoma"/>
        </w:rPr>
      </w:pPr>
      <w:ins w:id="48" w:author="Eetu Ahonen" w:date="2026-03-11T18:04:00Z">
        <w:r>
          <w:rPr>
            <w:rFonts w:cs="Tahoma"/>
          </w:rPr>
          <w:t>Yhdistyksen</w:t>
        </w:r>
      </w:ins>
      <w:ins w:id="49" w:author="Eetu Ahonen" w:date="2026-03-11T21:23:00Z">
        <w:r w:rsidR="00A72870">
          <w:rPr>
            <w:rFonts w:cs="Tahoma"/>
          </w:rPr>
          <w:t xml:space="preserve"> järjestämään</w:t>
        </w:r>
      </w:ins>
      <w:ins w:id="50" w:author="Eetu Ahonen" w:date="2026-03-11T18:12:00Z">
        <w:r>
          <w:rPr>
            <w:rFonts w:cs="Tahoma"/>
          </w:rPr>
          <w:t xml:space="preserve"> liikunta-,</w:t>
        </w:r>
      </w:ins>
      <w:ins w:id="51" w:author="Eetu Ahonen" w:date="2026-03-11T18:04:00Z">
        <w:r>
          <w:rPr>
            <w:rFonts w:cs="Tahoma"/>
          </w:rPr>
          <w:t xml:space="preserve"> urheilu- tai kilpailutoimintaan</w:t>
        </w:r>
      </w:ins>
      <w:ins w:id="52" w:author="Eetu Ahonen" w:date="2026-03-11T21:05:00Z">
        <w:r w:rsidR="0001045C">
          <w:rPr>
            <w:rFonts w:cs="Tahoma"/>
          </w:rPr>
          <w:t xml:space="preserve"> sekä yhdistyksen nimissä muun tahon järjestämään </w:t>
        </w:r>
      </w:ins>
      <w:ins w:id="53" w:author="Eetu Ahonen" w:date="2026-03-11T21:23:00Z">
        <w:r w:rsidR="00A72870">
          <w:rPr>
            <w:rFonts w:cs="Tahoma"/>
          </w:rPr>
          <w:t>toimintaan</w:t>
        </w:r>
      </w:ins>
      <w:ins w:id="54" w:author="Eetu Ahonen" w:date="2026-03-11T18:04:00Z">
        <w:r>
          <w:rPr>
            <w:rFonts w:cs="Tahoma"/>
          </w:rPr>
          <w:t xml:space="preserve"> osallistuvan jäsenen on lisäksi </w:t>
        </w:r>
      </w:ins>
      <w:ins w:id="55" w:author="Eetu Ahonen" w:date="2026-03-11T21:04:00Z">
        <w:r w:rsidR="0001045C">
          <w:rPr>
            <w:rFonts w:cs="Tahoma"/>
          </w:rPr>
          <w:t>noudatettava</w:t>
        </w:r>
      </w:ins>
      <w:ins w:id="56" w:author="Eetu Ahonen" w:date="2026-03-11T18:17:00Z">
        <w:r w:rsidR="006576C2">
          <w:rPr>
            <w:rFonts w:cs="Tahoma"/>
          </w:rPr>
          <w:t xml:space="preserve"> tapahtumaan sovellettavia sääntöjä ja määräyksiä, urheilun eettisiä periaatteita, kulloinkin voimassa olevia antidopingsääntöjä ja kilpailutulosten</w:t>
        </w:r>
      </w:ins>
      <w:ins w:id="57" w:author="Eetu Ahonen" w:date="2026-03-11T21:23:00Z">
        <w:r w:rsidR="00A72870">
          <w:rPr>
            <w:rFonts w:cs="Tahoma"/>
          </w:rPr>
          <w:t xml:space="preserve"> manipuloinnin kieltoa.</w:t>
        </w:r>
      </w:ins>
    </w:p>
    <w:p w14:paraId="586E5060" w14:textId="1B0E4C91" w:rsidR="00285C6D" w:rsidRDefault="00285C6D" w:rsidP="00BF225F">
      <w:pPr>
        <w:ind w:left="0"/>
        <w:rPr>
          <w:ins w:id="58" w:author="Eetu Ahonen" w:date="2026-03-09T21:47:00Z"/>
          <w:rFonts w:cs="Tahoma"/>
        </w:rPr>
      </w:pPr>
    </w:p>
    <w:p w14:paraId="31FA2055" w14:textId="69C57764" w:rsidR="00AD1F87" w:rsidRDefault="00CC3FCA" w:rsidP="00BF225F">
      <w:pPr>
        <w:ind w:left="0"/>
        <w:rPr>
          <w:ins w:id="59" w:author="Eetu Ahonen" w:date="2026-03-09T21:47:00Z"/>
          <w:rFonts w:cs="Tahoma"/>
        </w:rPr>
      </w:pPr>
      <w:ins w:id="60" w:author="Eetu Ahonen" w:date="2026-03-09T21:59:00Z">
        <w:r>
          <w:rPr>
            <w:rFonts w:cs="Tahoma"/>
          </w:rPr>
          <w:t>7 </w:t>
        </w:r>
      </w:ins>
      <w:ins w:id="61" w:author="Eetu Ahonen" w:date="2026-03-09T21:47:00Z">
        <w:r w:rsidR="00AD1F87">
          <w:rPr>
            <w:rFonts w:cs="Tahoma"/>
          </w:rPr>
          <w:t xml:space="preserve">§ </w:t>
        </w:r>
      </w:ins>
      <w:ins w:id="62" w:author="Eetu Ahonen" w:date="2026-03-11T21:01:00Z">
        <w:r w:rsidR="006A70A0">
          <w:rPr>
            <w:rFonts w:cs="Tahoma"/>
          </w:rPr>
          <w:t>K</w:t>
        </w:r>
      </w:ins>
      <w:ins w:id="63" w:author="Eetu Ahonen" w:date="2026-03-11T18:03:00Z">
        <w:r w:rsidR="00092BC3">
          <w:rPr>
            <w:rFonts w:cs="Tahoma"/>
          </w:rPr>
          <w:t>urinpito</w:t>
        </w:r>
        <w:r w:rsidR="00CD526B">
          <w:rPr>
            <w:rFonts w:cs="Tahoma"/>
          </w:rPr>
          <w:t>lautakunta</w:t>
        </w:r>
      </w:ins>
      <w:ins w:id="64" w:author="Eetu Ahonen" w:date="2026-03-11T21:01:00Z">
        <w:r w:rsidR="006A70A0">
          <w:rPr>
            <w:rFonts w:cs="Tahoma"/>
          </w:rPr>
          <w:t xml:space="preserve"> ja jäsenen kurinpitomenettely</w:t>
        </w:r>
      </w:ins>
    </w:p>
    <w:p w14:paraId="2694B5AD" w14:textId="1AEE2802" w:rsidR="00AD1F87" w:rsidRDefault="009B1EA8" w:rsidP="00BF225F">
      <w:pPr>
        <w:ind w:left="0"/>
        <w:rPr>
          <w:ins w:id="65" w:author="Eetu Ahonen" w:date="2026-03-09T22:59:00Z"/>
          <w:rFonts w:cs="Tahoma"/>
        </w:rPr>
      </w:pPr>
      <w:ins w:id="66" w:author="Eetu Ahonen" w:date="2026-03-09T21:47:00Z">
        <w:r>
          <w:rPr>
            <w:rFonts w:cs="Tahoma"/>
          </w:rPr>
          <w:t>Yhdistyksen hallit</w:t>
        </w:r>
        <w:r w:rsidR="00AC0516">
          <w:rPr>
            <w:rFonts w:cs="Tahoma"/>
          </w:rPr>
          <w:t>us nimittää vähintään kahdesta henkilöstä koostuvan</w:t>
        </w:r>
      </w:ins>
      <w:ins w:id="67" w:author="Eetu Ahonen" w:date="2026-03-09T22:51:00Z">
        <w:r w:rsidR="00AC0516">
          <w:rPr>
            <w:rFonts w:cs="Tahoma"/>
          </w:rPr>
          <w:t xml:space="preserve"> kurinpitolautakunnan, joka</w:t>
        </w:r>
        <w:r w:rsidR="007862AA">
          <w:rPr>
            <w:rFonts w:cs="Tahoma"/>
          </w:rPr>
          <w:t xml:space="preserve"> käsittelee jäsenten epäillyt sääntörikkomukset</w:t>
        </w:r>
      </w:ins>
      <w:ins w:id="68" w:author="Eetu Ahonen" w:date="2026-03-11T18:15:00Z">
        <w:r w:rsidR="00DA1D52">
          <w:rPr>
            <w:rFonts w:cs="Tahoma"/>
          </w:rPr>
          <w:t>, muiden jäsenvelvoitteiden kuin jäsenmaksun laiminlyönnin</w:t>
        </w:r>
      </w:ins>
      <w:ins w:id="69" w:author="Eetu Ahonen" w:date="2026-03-09T22:51:00Z">
        <w:r w:rsidR="007862AA">
          <w:rPr>
            <w:rFonts w:cs="Tahoma"/>
          </w:rPr>
          <w:t xml:space="preserve"> sekä yhdistyksen arvojen vastaisen toiminnan</w:t>
        </w:r>
        <w:r w:rsidR="00AC0516">
          <w:rPr>
            <w:rFonts w:cs="Tahoma"/>
          </w:rPr>
          <w:t>.</w:t>
        </w:r>
      </w:ins>
      <w:ins w:id="70" w:author="Eetu Ahonen" w:date="2026-03-09T22:59:00Z">
        <w:r w:rsidR="007862AA">
          <w:rPr>
            <w:rFonts w:cs="Tahoma"/>
          </w:rPr>
          <w:t xml:space="preserve"> Kurinpitolautakunta pyrkii asianosaisia ku</w:t>
        </w:r>
        <w:r w:rsidR="00CD526B">
          <w:rPr>
            <w:rFonts w:cs="Tahoma"/>
          </w:rPr>
          <w:t>ultuaan selvittämään menettelyn ja voi tarvittaessa määrätä rangaistuksena</w:t>
        </w:r>
      </w:ins>
    </w:p>
    <w:p w14:paraId="7882B7DD" w14:textId="1FDD3659" w:rsidR="00CD526B" w:rsidRDefault="00CD526B" w:rsidP="00BF225F">
      <w:pPr>
        <w:ind w:left="0"/>
        <w:rPr>
          <w:ins w:id="71" w:author="Eetu Ahonen" w:date="2026-03-11T18:06:00Z"/>
          <w:rFonts w:cs="Tahoma"/>
        </w:rPr>
      </w:pPr>
      <w:ins w:id="72" w:author="Eetu Ahonen" w:date="2026-03-11T18:06:00Z">
        <w:r>
          <w:rPr>
            <w:rFonts w:cs="Tahoma"/>
          </w:rPr>
          <w:t>- huomautuksen</w:t>
        </w:r>
      </w:ins>
    </w:p>
    <w:p w14:paraId="752176F3" w14:textId="754D0AC6" w:rsidR="00CD526B" w:rsidRDefault="00CD526B" w:rsidP="00BF225F">
      <w:pPr>
        <w:ind w:left="0"/>
        <w:rPr>
          <w:ins w:id="73" w:author="Eetu Ahonen" w:date="2026-03-11T18:06:00Z"/>
          <w:rFonts w:cs="Tahoma"/>
        </w:rPr>
      </w:pPr>
      <w:ins w:id="74" w:author="Eetu Ahonen" w:date="2026-03-11T18:06:00Z">
        <w:r>
          <w:rPr>
            <w:rFonts w:cs="Tahoma"/>
          </w:rPr>
          <w:t>- varoituksen</w:t>
        </w:r>
      </w:ins>
    </w:p>
    <w:p w14:paraId="047AC7BB" w14:textId="4046B119" w:rsidR="00CD526B" w:rsidRDefault="00CD526B" w:rsidP="00BF225F">
      <w:pPr>
        <w:ind w:left="0"/>
        <w:rPr>
          <w:ins w:id="75" w:author="Eetu Ahonen" w:date="2026-03-11T18:06:00Z"/>
          <w:rFonts w:cs="Tahoma"/>
        </w:rPr>
      </w:pPr>
      <w:ins w:id="76" w:author="Eetu Ahonen" w:date="2026-03-11T18:06:00Z">
        <w:r>
          <w:rPr>
            <w:rFonts w:cs="Tahoma"/>
          </w:rPr>
          <w:t>- jäsenoikeuksien määräaikaisen rajoituksen</w:t>
        </w:r>
      </w:ins>
    </w:p>
    <w:p w14:paraId="27A356D3" w14:textId="49463CA6" w:rsidR="00CD526B" w:rsidRDefault="00CD526B" w:rsidP="00BF225F">
      <w:pPr>
        <w:ind w:left="0"/>
        <w:rPr>
          <w:ins w:id="77" w:author="Eetu Ahonen" w:date="2026-03-09T22:56:00Z"/>
          <w:rFonts w:cs="Tahoma"/>
        </w:rPr>
      </w:pPr>
      <w:ins w:id="78" w:author="Eetu Ahonen" w:date="2026-03-11T18:06:00Z">
        <w:r>
          <w:rPr>
            <w:rFonts w:cs="Tahoma"/>
          </w:rPr>
          <w:t>-</w:t>
        </w:r>
      </w:ins>
      <w:ins w:id="79" w:author="Eetu Ahonen" w:date="2026-03-11T18:08:00Z">
        <w:r>
          <w:rPr>
            <w:rFonts w:cs="Tahoma"/>
          </w:rPr>
          <w:t xml:space="preserve"> erottamisen yhdistyksestä.</w:t>
        </w:r>
      </w:ins>
    </w:p>
    <w:p w14:paraId="69D96289" w14:textId="77777777" w:rsidR="007862AA" w:rsidRDefault="007862AA" w:rsidP="00BF225F">
      <w:pPr>
        <w:ind w:left="0"/>
        <w:rPr>
          <w:ins w:id="80" w:author="Eetu Ahonen" w:date="2026-03-09T22:56:00Z"/>
          <w:rFonts w:cs="Tahoma"/>
        </w:rPr>
      </w:pPr>
    </w:p>
    <w:p w14:paraId="53A60161" w14:textId="448E1CA8" w:rsidR="007862AA" w:rsidRDefault="007862AA" w:rsidP="00BF225F">
      <w:pPr>
        <w:ind w:left="0"/>
        <w:rPr>
          <w:ins w:id="81" w:author="Eetu Ahonen" w:date="2026-03-09T21:47:00Z"/>
          <w:rFonts w:cs="Tahoma"/>
        </w:rPr>
      </w:pPr>
      <w:ins w:id="82" w:author="Eetu Ahonen" w:date="2026-03-09T22:56:00Z">
        <w:r>
          <w:rPr>
            <w:rFonts w:cs="Tahoma"/>
          </w:rPr>
          <w:t xml:space="preserve">Kurinpitolautakunta tekee päätöksen 2/3 äänienemmistöllä. Jos </w:t>
        </w:r>
      </w:ins>
      <w:ins w:id="83" w:author="Eetu Ahonen" w:date="2026-03-09T22:57:00Z">
        <w:r>
          <w:rPr>
            <w:rFonts w:cs="Tahoma"/>
          </w:rPr>
          <w:t>kurinpitolautakuntaan kuuluu vain kaksi jäsentä, kurinpitolautakunta tekee päätöksen yksimielisenä.</w:t>
        </w:r>
      </w:ins>
      <w:ins w:id="84" w:author="Eetu Ahonen" w:date="2026-03-11T18:09:00Z">
        <w:r w:rsidR="00CD526B">
          <w:rPr>
            <w:rFonts w:cs="Tahoma"/>
          </w:rPr>
          <w:t xml:space="preserve"> Mikäli kurinpitolautakunta </w:t>
        </w:r>
        <w:r w:rsidR="00DA1D52">
          <w:rPr>
            <w:rFonts w:cs="Tahoma"/>
          </w:rPr>
          <w:t>katsoo jäsenoikeuksien määräaikaisen rajoituksen tai yhdistyksestä erottamisen oikeasuhtaiseksi rangaistukseksi, yhdistyksen hallituksen on hyväksyttävä rangaistus ennen sen voimaantuloa.</w:t>
        </w:r>
      </w:ins>
    </w:p>
    <w:p w14:paraId="57746006" w14:textId="77777777" w:rsidR="00AD1F87" w:rsidRPr="00D16A9E" w:rsidRDefault="00AD1F87" w:rsidP="00BF225F">
      <w:pPr>
        <w:ind w:left="0"/>
        <w:rPr>
          <w:rFonts w:cs="Tahoma"/>
        </w:rPr>
      </w:pPr>
    </w:p>
    <w:p w14:paraId="0E9C1A6A" w14:textId="47931A9F" w:rsidR="00285C6D" w:rsidRPr="00D16A9E" w:rsidRDefault="00DB67BF" w:rsidP="00BF225F">
      <w:pPr>
        <w:ind w:left="0"/>
        <w:rPr>
          <w:rFonts w:cs="Tahoma"/>
        </w:rPr>
      </w:pPr>
      <w:ins w:id="85" w:author="Eetu Ahonen" w:date="2026-03-09T23:06:00Z">
        <w:r>
          <w:rPr>
            <w:rFonts w:cs="Tahoma"/>
          </w:rPr>
          <w:lastRenderedPageBreak/>
          <w:t>8 </w:t>
        </w:r>
      </w:ins>
      <w:del w:id="86" w:author="Eetu Ahonen" w:date="2026-03-09T23:06:00Z">
        <w:r w:rsidR="00285C6D" w:rsidRPr="00D16A9E" w:rsidDel="00DB67BF">
          <w:rPr>
            <w:rFonts w:cs="Tahoma"/>
          </w:rPr>
          <w:delText>6</w:delText>
        </w:r>
      </w:del>
      <w:r w:rsidR="00285C6D" w:rsidRPr="00D16A9E">
        <w:rPr>
          <w:rFonts w:cs="Tahoma"/>
        </w:rPr>
        <w:t>§ Jäsenen eroaminen</w:t>
      </w:r>
    </w:p>
    <w:p w14:paraId="40DD4B87" w14:textId="2EA90338" w:rsidR="00285C6D" w:rsidRPr="00D16A9E" w:rsidRDefault="0056413B" w:rsidP="00BF225F">
      <w:pPr>
        <w:ind w:left="0"/>
        <w:rPr>
          <w:rFonts w:cs="Tahoma"/>
        </w:rPr>
      </w:pPr>
      <w:r w:rsidRPr="00D16A9E">
        <w:rPr>
          <w:rFonts w:cs="Tahoma"/>
        </w:rPr>
        <w:t>Jäsenellä on oikeus erota yhdistyksestä ilmoittamalla siitä kirjallisesti hallitukselle tai sen puheenjohtajalle tai ilmoittamalla eroamisesta yhdistyksen kokouksessa pöytäkirjaan merkittäväksi.</w:t>
      </w:r>
    </w:p>
    <w:p w14:paraId="24ED4AB2" w14:textId="3E574FDA" w:rsidR="0056413B" w:rsidRDefault="0056413B" w:rsidP="00BF225F">
      <w:pPr>
        <w:ind w:left="0"/>
        <w:rPr>
          <w:ins w:id="87" w:author="Eetu Ahonen" w:date="2026-03-11T18:07:00Z"/>
          <w:rFonts w:cs="Tahoma"/>
        </w:rPr>
      </w:pPr>
    </w:p>
    <w:p w14:paraId="1C4913AE" w14:textId="03ED7FA3" w:rsidR="00CD526B" w:rsidRDefault="00CD526B" w:rsidP="00BF225F">
      <w:pPr>
        <w:ind w:left="0"/>
        <w:rPr>
          <w:ins w:id="88" w:author="Eetu Ahonen" w:date="2026-03-11T18:07:00Z"/>
          <w:rFonts w:cs="Tahoma"/>
        </w:rPr>
      </w:pPr>
      <w:ins w:id="89" w:author="Eetu Ahonen" w:date="2026-03-11T18:07:00Z">
        <w:r>
          <w:rPr>
            <w:rFonts w:cs="Tahoma"/>
          </w:rPr>
          <w:t>Jäsenen katsotaan eronneen, jos hän on jättänyt kuusi kuukautta erääntyneen jäsenmaksunsa maksamatta.</w:t>
        </w:r>
      </w:ins>
    </w:p>
    <w:p w14:paraId="65FF0847" w14:textId="77777777" w:rsidR="00CD526B" w:rsidRPr="00D16A9E" w:rsidRDefault="00CD526B" w:rsidP="00BF225F">
      <w:pPr>
        <w:ind w:left="0"/>
        <w:rPr>
          <w:rFonts w:cs="Tahoma"/>
        </w:rPr>
      </w:pPr>
    </w:p>
    <w:p w14:paraId="369F3916" w14:textId="2E1BC3F5" w:rsidR="0056413B" w:rsidRPr="00D16A9E" w:rsidRDefault="0056413B" w:rsidP="00BF225F">
      <w:pPr>
        <w:ind w:left="0"/>
        <w:rPr>
          <w:rFonts w:cs="Tahoma"/>
        </w:rPr>
      </w:pPr>
      <w:del w:id="90" w:author="Eetu Ahonen" w:date="2026-03-09T23:07:00Z">
        <w:r w:rsidRPr="00D16A9E" w:rsidDel="00DB67BF">
          <w:rPr>
            <w:rFonts w:cs="Tahoma"/>
          </w:rPr>
          <w:delText>7</w:delText>
        </w:r>
      </w:del>
      <w:ins w:id="91" w:author="Eetu Ahonen" w:date="2026-03-09T23:07:00Z">
        <w:r w:rsidR="00DB67BF">
          <w:rPr>
            <w:rFonts w:cs="Tahoma"/>
          </w:rPr>
          <w:t>9 </w:t>
        </w:r>
      </w:ins>
      <w:r w:rsidRPr="00D16A9E">
        <w:rPr>
          <w:rFonts w:cs="Tahoma"/>
        </w:rPr>
        <w:t>§ Jäsenen erottaminen</w:t>
      </w:r>
    </w:p>
    <w:p w14:paraId="1E80027F" w14:textId="2AA02646" w:rsidR="0056413B" w:rsidRPr="00D16A9E" w:rsidRDefault="0056413B" w:rsidP="00BF225F">
      <w:pPr>
        <w:ind w:left="0"/>
        <w:rPr>
          <w:rFonts w:cs="Tahoma"/>
        </w:rPr>
      </w:pPr>
      <w:r w:rsidRPr="00D16A9E">
        <w:rPr>
          <w:rFonts w:cs="Tahoma"/>
        </w:rPr>
        <w:t>Hallitus voi erottaa jäsenen yhdistyksestä, jos jäsen on jättänyt erääntyneen jäsenmaksunsa maksamatta tai muuten jättänyt täyttämättä ne velvoitukset, joihin hän on yhdistykse</w:t>
      </w:r>
      <w:r w:rsidR="00655901" w:rsidRPr="00D16A9E">
        <w:rPr>
          <w:rFonts w:cs="Tahoma"/>
        </w:rPr>
        <w:t>e</w:t>
      </w:r>
      <w:r w:rsidRPr="00D16A9E">
        <w:rPr>
          <w:rFonts w:cs="Tahoma"/>
        </w:rPr>
        <w:t>n liittymällä sitoutunut tai on menettelyllään yhdistyksessä tai sen ulkopuolella huomattavasti vahingoittanut yhdistystä tai enää täytä laissa tai säännöissä mainittuja jäsenyyden ehtoja.</w:t>
      </w:r>
    </w:p>
    <w:p w14:paraId="5CE9081F" w14:textId="72E96C0B" w:rsidR="00655901" w:rsidRPr="00D16A9E" w:rsidRDefault="00655901" w:rsidP="00BF225F">
      <w:pPr>
        <w:ind w:left="0"/>
        <w:rPr>
          <w:rFonts w:cs="Tahoma"/>
        </w:rPr>
      </w:pPr>
    </w:p>
    <w:p w14:paraId="7FE2D994" w14:textId="36B1AB3F" w:rsidR="00655901" w:rsidRPr="00D16A9E" w:rsidRDefault="00655901" w:rsidP="00BF225F">
      <w:pPr>
        <w:ind w:left="0"/>
        <w:rPr>
          <w:rFonts w:cs="Tahoma"/>
        </w:rPr>
      </w:pPr>
      <w:del w:id="92" w:author="Eetu Ahonen" w:date="2026-03-09T23:07:00Z">
        <w:r w:rsidRPr="00D16A9E" w:rsidDel="00DB67BF">
          <w:rPr>
            <w:rFonts w:cs="Tahoma"/>
          </w:rPr>
          <w:delText>8</w:delText>
        </w:r>
      </w:del>
      <w:ins w:id="93" w:author="Eetu Ahonen" w:date="2026-03-09T23:07:00Z">
        <w:r w:rsidR="00DB67BF">
          <w:rPr>
            <w:rFonts w:cs="Tahoma"/>
          </w:rPr>
          <w:t>10 </w:t>
        </w:r>
      </w:ins>
      <w:r w:rsidRPr="00D16A9E">
        <w:rPr>
          <w:rFonts w:cs="Tahoma"/>
        </w:rPr>
        <w:t>§ Hallitus</w:t>
      </w:r>
    </w:p>
    <w:p w14:paraId="456C00B9" w14:textId="45DF7FAD" w:rsidR="00637769" w:rsidRPr="00D16A9E" w:rsidRDefault="001D0286" w:rsidP="00BF225F">
      <w:pPr>
        <w:ind w:left="0"/>
        <w:rPr>
          <w:rFonts w:cs="Tahoma"/>
        </w:rPr>
      </w:pPr>
      <w:r w:rsidRPr="00D16A9E">
        <w:rPr>
          <w:rFonts w:cs="Tahoma"/>
        </w:rPr>
        <w:t xml:space="preserve">Yhdistyksen hallitukseen kuuluu puheenjohtaja ja vähintään kolme ja enintään viisi jäsentä. Hallitus valitsee keskuudestaan varapuheenjohtajan ja keskuudestaan tai </w:t>
      </w:r>
      <w:del w:id="94" w:author="Eetu Ahonen" w:date="2026-02-26T17:25:00Z">
        <w:r w:rsidRPr="00D16A9E" w:rsidDel="00CA0B7E">
          <w:rPr>
            <w:rFonts w:cs="Tahoma"/>
          </w:rPr>
          <w:delText xml:space="preserve">ulkopuolesta </w:delText>
        </w:r>
      </w:del>
      <w:ins w:id="95" w:author="Eetu Ahonen" w:date="2026-02-26T17:25:00Z">
        <w:r w:rsidR="00CA0B7E" w:rsidRPr="00D16A9E">
          <w:rPr>
            <w:rFonts w:cs="Tahoma"/>
          </w:rPr>
          <w:t>ulkopuole</w:t>
        </w:r>
        <w:r w:rsidR="00CA0B7E">
          <w:rPr>
            <w:rFonts w:cs="Tahoma"/>
          </w:rPr>
          <w:t>l</w:t>
        </w:r>
        <w:r w:rsidR="00CA0B7E" w:rsidRPr="00D16A9E">
          <w:rPr>
            <w:rFonts w:cs="Tahoma"/>
          </w:rPr>
          <w:t xml:space="preserve">ta </w:t>
        </w:r>
      </w:ins>
      <w:r w:rsidRPr="00D16A9E">
        <w:rPr>
          <w:rFonts w:cs="Tahoma"/>
        </w:rPr>
        <w:t>rahastonhoitajan, sihteerin ja muut tarvittavat toimihenkilöt. Hallituksen puheenjohtajan ja jäsenten toimikausi on kaksi vuotta</w:t>
      </w:r>
      <w:ins w:id="96" w:author="Eetu Ahonen" w:date="2026-03-09T21:25:00Z">
        <w:r w:rsidR="00D346C4">
          <w:rPr>
            <w:rFonts w:cs="Tahoma"/>
          </w:rPr>
          <w:t xml:space="preserve"> alkaen valintaa</w:t>
        </w:r>
      </w:ins>
      <w:ins w:id="97" w:author="Eetu Ahonen" w:date="2026-03-09T21:26:00Z">
        <w:r w:rsidR="00D346C4">
          <w:rPr>
            <w:rFonts w:cs="Tahoma"/>
          </w:rPr>
          <w:t xml:space="preserve"> seuraavan kalenterivuoden alusta</w:t>
        </w:r>
      </w:ins>
      <w:r w:rsidRPr="00D16A9E">
        <w:rPr>
          <w:rFonts w:cs="Tahoma"/>
        </w:rPr>
        <w:t>. Hallituksen jäsenistä puolet on vuosittain erovuorossa.</w:t>
      </w:r>
    </w:p>
    <w:p w14:paraId="4F48E2E2" w14:textId="3A34D90F" w:rsidR="00655901" w:rsidRDefault="00655901" w:rsidP="00BF225F">
      <w:pPr>
        <w:ind w:left="0"/>
        <w:rPr>
          <w:ins w:id="98" w:author="Eetu Ahonen" w:date="2026-03-09T23:03:00Z"/>
          <w:rFonts w:cs="Tahoma"/>
        </w:rPr>
      </w:pPr>
    </w:p>
    <w:p w14:paraId="35C94A9E" w14:textId="3AC14E89" w:rsidR="005C32E4" w:rsidRDefault="00DB67BF" w:rsidP="00BF225F">
      <w:pPr>
        <w:ind w:left="0"/>
        <w:rPr>
          <w:ins w:id="99" w:author="Eetu Ahonen" w:date="2026-03-09T23:04:00Z"/>
          <w:rFonts w:cs="Tahoma"/>
        </w:rPr>
      </w:pPr>
      <w:ins w:id="100" w:author="Eetu Ahonen" w:date="2026-03-09T23:07:00Z">
        <w:r>
          <w:rPr>
            <w:rFonts w:cs="Tahoma"/>
          </w:rPr>
          <w:t xml:space="preserve">11 § </w:t>
        </w:r>
      </w:ins>
      <w:ins w:id="101" w:author="Eetu Ahonen" w:date="2026-03-09T23:27:00Z">
        <w:r w:rsidR="00BE766F">
          <w:rPr>
            <w:rFonts w:cs="Tahoma"/>
          </w:rPr>
          <w:t xml:space="preserve">Hallintotapa </w:t>
        </w:r>
      </w:ins>
    </w:p>
    <w:p w14:paraId="032983B7" w14:textId="497A3BC4" w:rsidR="005C32E4" w:rsidRDefault="005C32E4" w:rsidP="00BF225F">
      <w:pPr>
        <w:ind w:left="0"/>
        <w:rPr>
          <w:ins w:id="102" w:author="Eetu Ahonen" w:date="2026-03-09T23:08:00Z"/>
          <w:rFonts w:cs="Tahoma"/>
        </w:rPr>
      </w:pPr>
      <w:ins w:id="103" w:author="Eetu Ahonen" w:date="2026-03-09T23:04:00Z">
        <w:r>
          <w:rPr>
            <w:rFonts w:cs="Tahoma"/>
          </w:rPr>
          <w:t>Yhdistyksen hallitus noudattaa toiminnassaan hyvän hallinnon periaatteita</w:t>
        </w:r>
      </w:ins>
      <w:ins w:id="104" w:author="Eetu Ahonen" w:date="2026-03-09T23:08:00Z">
        <w:r w:rsidR="0005330A">
          <w:rPr>
            <w:rFonts w:cs="Tahoma"/>
          </w:rPr>
          <w:t>.</w:t>
        </w:r>
      </w:ins>
      <w:ins w:id="105" w:author="Eetu Ahonen" w:date="2026-03-09T23:11:00Z">
        <w:r w:rsidR="0005330A">
          <w:rPr>
            <w:rFonts w:cs="Tahoma"/>
          </w:rPr>
          <w:t xml:space="preserve"> </w:t>
        </w:r>
      </w:ins>
      <w:ins w:id="106" w:author="Eetu Ahonen" w:date="2026-03-09T23:12:00Z">
        <w:r w:rsidR="0005330A">
          <w:rPr>
            <w:rFonts w:cs="Tahoma"/>
          </w:rPr>
          <w:t>Yhdistys</w:t>
        </w:r>
      </w:ins>
      <w:ins w:id="107" w:author="Eetu Ahonen" w:date="2026-03-09T23:11:00Z">
        <w:r w:rsidR="0005330A">
          <w:rPr>
            <w:rFonts w:cs="Tahoma"/>
          </w:rPr>
          <w:t xml:space="preserve"> varmistaa, että hallituksen jäsenillä on riittävä perehtyneisyys hyvään hallintoon sekä urheiluliitännäisiin ihmisoikeuksiin.</w:t>
        </w:r>
      </w:ins>
    </w:p>
    <w:p w14:paraId="42149197" w14:textId="77777777" w:rsidR="0005330A" w:rsidRDefault="0005330A" w:rsidP="00BF225F">
      <w:pPr>
        <w:ind w:left="0"/>
        <w:rPr>
          <w:ins w:id="108" w:author="Eetu Ahonen" w:date="2026-03-09T23:08:00Z"/>
          <w:rFonts w:cs="Tahoma"/>
        </w:rPr>
      </w:pPr>
    </w:p>
    <w:p w14:paraId="69D09D25" w14:textId="77777777" w:rsidR="005C32E4" w:rsidRPr="00D16A9E" w:rsidRDefault="005C32E4" w:rsidP="00BF225F">
      <w:pPr>
        <w:ind w:left="0"/>
        <w:rPr>
          <w:rFonts w:cs="Tahoma"/>
        </w:rPr>
      </w:pPr>
    </w:p>
    <w:p w14:paraId="1877EFF0" w14:textId="5E7C8F37" w:rsidR="00655901" w:rsidRPr="00D16A9E" w:rsidRDefault="00655901" w:rsidP="00BF225F">
      <w:pPr>
        <w:ind w:left="0"/>
        <w:rPr>
          <w:rFonts w:cs="Tahoma"/>
        </w:rPr>
      </w:pPr>
      <w:del w:id="109" w:author="Eetu Ahonen" w:date="2026-03-09T23:15:00Z">
        <w:r w:rsidRPr="00D16A9E" w:rsidDel="008D49A9">
          <w:rPr>
            <w:rFonts w:cs="Tahoma"/>
          </w:rPr>
          <w:delText>9</w:delText>
        </w:r>
      </w:del>
      <w:ins w:id="110" w:author="Eetu Ahonen" w:date="2026-03-09T23:15:00Z">
        <w:r w:rsidR="008D49A9">
          <w:rPr>
            <w:rFonts w:cs="Tahoma"/>
          </w:rPr>
          <w:t>12 </w:t>
        </w:r>
      </w:ins>
      <w:r w:rsidRPr="00D16A9E">
        <w:rPr>
          <w:rFonts w:cs="Tahoma"/>
        </w:rPr>
        <w:t>§ Yhdistyksen nimen kirjoittaminen</w:t>
      </w:r>
    </w:p>
    <w:p w14:paraId="07FDFAAB" w14:textId="397A0C5E" w:rsidR="001D0286" w:rsidRPr="00D16A9E" w:rsidRDefault="001D0286" w:rsidP="00BF225F">
      <w:pPr>
        <w:ind w:left="0"/>
        <w:rPr>
          <w:rFonts w:cs="Tahoma"/>
        </w:rPr>
      </w:pPr>
      <w:r w:rsidRPr="00D16A9E">
        <w:rPr>
          <w:rFonts w:cs="Tahoma"/>
        </w:rPr>
        <w:t>Yhdistyksen nimen kirjoittaa hallituksen puheenjohtaja yksin, varapuheenjohtaja, sihteeri, rahastonhoitaja tai hallituksen oikeuttama henkilö, kaksi yhdessä.</w:t>
      </w:r>
    </w:p>
    <w:p w14:paraId="4E13B2FE" w14:textId="64C69E73" w:rsidR="00655901" w:rsidRPr="00D16A9E" w:rsidRDefault="00655901" w:rsidP="00BF225F">
      <w:pPr>
        <w:ind w:left="0"/>
        <w:rPr>
          <w:rFonts w:cs="Tahoma"/>
        </w:rPr>
      </w:pPr>
    </w:p>
    <w:p w14:paraId="32B99C5C" w14:textId="4F736119" w:rsidR="00655901" w:rsidRPr="00D16A9E" w:rsidRDefault="00655901" w:rsidP="00BF225F">
      <w:pPr>
        <w:ind w:left="0"/>
        <w:rPr>
          <w:rFonts w:cs="Tahoma"/>
        </w:rPr>
      </w:pPr>
      <w:del w:id="111" w:author="Eetu Ahonen" w:date="2026-03-09T23:15:00Z">
        <w:r w:rsidRPr="00D16A9E" w:rsidDel="008D49A9">
          <w:rPr>
            <w:rFonts w:cs="Tahoma"/>
          </w:rPr>
          <w:delText>10</w:delText>
        </w:r>
      </w:del>
      <w:ins w:id="112" w:author="Eetu Ahonen" w:date="2026-03-09T23:15:00Z">
        <w:r w:rsidR="008D49A9" w:rsidRPr="00D16A9E">
          <w:rPr>
            <w:rFonts w:cs="Tahoma"/>
          </w:rPr>
          <w:t>1</w:t>
        </w:r>
        <w:r w:rsidR="008D49A9">
          <w:rPr>
            <w:rFonts w:cs="Tahoma"/>
          </w:rPr>
          <w:t>3 </w:t>
        </w:r>
      </w:ins>
      <w:r w:rsidRPr="00D16A9E">
        <w:rPr>
          <w:rFonts w:cs="Tahoma"/>
        </w:rPr>
        <w:t>§ Tilikausi</w:t>
      </w:r>
    </w:p>
    <w:p w14:paraId="09F1E6CF" w14:textId="47C5FD55" w:rsidR="00655901" w:rsidRPr="00D16A9E" w:rsidRDefault="00655901" w:rsidP="00BF225F">
      <w:pPr>
        <w:ind w:left="0"/>
        <w:rPr>
          <w:rFonts w:cs="Tahoma"/>
        </w:rPr>
      </w:pPr>
      <w:r w:rsidRPr="00D16A9E">
        <w:rPr>
          <w:rFonts w:cs="Tahoma"/>
        </w:rPr>
        <w:t>Yhdistyksen tilikausi on kalenterivuosi.</w:t>
      </w:r>
    </w:p>
    <w:p w14:paraId="119484F7" w14:textId="09BDBE77" w:rsidR="002A42E3" w:rsidRPr="00D16A9E" w:rsidRDefault="002A42E3" w:rsidP="00BF225F">
      <w:pPr>
        <w:ind w:left="0"/>
        <w:rPr>
          <w:rFonts w:cs="Tahoma"/>
        </w:rPr>
      </w:pPr>
    </w:p>
    <w:p w14:paraId="4F40A0B0" w14:textId="1860DF71" w:rsidR="002A42E3" w:rsidRPr="00D16A9E" w:rsidRDefault="002A42E3" w:rsidP="00BF225F">
      <w:pPr>
        <w:ind w:left="0"/>
        <w:rPr>
          <w:rFonts w:cs="Tahoma"/>
        </w:rPr>
      </w:pPr>
      <w:r w:rsidRPr="00D16A9E">
        <w:rPr>
          <w:rFonts w:cs="Tahoma"/>
        </w:rPr>
        <w:t>1</w:t>
      </w:r>
      <w:ins w:id="113" w:author="Eetu Ahonen" w:date="2026-03-09T23:15:00Z">
        <w:r w:rsidR="008D49A9">
          <w:rPr>
            <w:rFonts w:cs="Tahoma"/>
          </w:rPr>
          <w:t>4 </w:t>
        </w:r>
      </w:ins>
      <w:del w:id="114" w:author="Eetu Ahonen" w:date="2026-03-09T23:15:00Z">
        <w:r w:rsidRPr="00D16A9E" w:rsidDel="008D49A9">
          <w:rPr>
            <w:rFonts w:cs="Tahoma"/>
          </w:rPr>
          <w:delText>1</w:delText>
        </w:r>
      </w:del>
      <w:r w:rsidRPr="00D16A9E">
        <w:rPr>
          <w:rFonts w:cs="Tahoma"/>
        </w:rPr>
        <w:t>§ Toiminnantarkastus/tilintarkastus</w:t>
      </w:r>
    </w:p>
    <w:p w14:paraId="201FBD5F" w14:textId="6FA44250" w:rsidR="001D0286" w:rsidRPr="00D16A9E" w:rsidRDefault="001D0286" w:rsidP="00BF225F">
      <w:pPr>
        <w:ind w:left="0"/>
        <w:rPr>
          <w:rFonts w:cs="Tahoma"/>
        </w:rPr>
      </w:pPr>
      <w:r w:rsidRPr="00D16A9E">
        <w:rPr>
          <w:rFonts w:cs="Tahoma"/>
        </w:rPr>
        <w:t>Tilinpäätös tarvittavine asiakirjoineen ja hallituksen vuosikertomus on annettava toiminnantarkastajalle/tilintarkastajalle viimeistään kuukautta ennen sitä kokousta, jossa tilinpäätös vahvistetaan. Toiminnantarkastajien/tilintarkastajien tulee antaa kirjallinen lausuntonsa viimeistään kaksi viikkoa ennen kyseistä kokousta hallitukselle.</w:t>
      </w:r>
    </w:p>
    <w:p w14:paraId="1B7F664F" w14:textId="33F4975E" w:rsidR="00842A5E" w:rsidRPr="00D16A9E" w:rsidRDefault="00842A5E" w:rsidP="00BF225F">
      <w:pPr>
        <w:ind w:left="0"/>
        <w:rPr>
          <w:rFonts w:cs="Tahoma"/>
        </w:rPr>
      </w:pPr>
    </w:p>
    <w:p w14:paraId="495FC3B8" w14:textId="57689FFB" w:rsidR="00EC6D00" w:rsidRPr="00D16A9E" w:rsidRDefault="00EC6D00" w:rsidP="00BF225F">
      <w:pPr>
        <w:ind w:left="0"/>
        <w:rPr>
          <w:rFonts w:cs="Tahoma"/>
        </w:rPr>
      </w:pPr>
      <w:r w:rsidRPr="00D16A9E">
        <w:rPr>
          <w:rFonts w:cs="Tahoma"/>
        </w:rPr>
        <w:t>1</w:t>
      </w:r>
      <w:ins w:id="115" w:author="Eetu Ahonen" w:date="2026-03-09T23:15:00Z">
        <w:r w:rsidR="008D49A9">
          <w:rPr>
            <w:rFonts w:cs="Tahoma"/>
          </w:rPr>
          <w:t>5 </w:t>
        </w:r>
      </w:ins>
      <w:del w:id="116" w:author="Eetu Ahonen" w:date="2026-03-09T23:15:00Z">
        <w:r w:rsidRPr="00D16A9E" w:rsidDel="008D49A9">
          <w:rPr>
            <w:rFonts w:cs="Tahoma"/>
          </w:rPr>
          <w:delText>2</w:delText>
        </w:r>
      </w:del>
      <w:r w:rsidRPr="00D16A9E">
        <w:rPr>
          <w:rFonts w:cs="Tahoma"/>
        </w:rPr>
        <w:t xml:space="preserve">§ </w:t>
      </w:r>
      <w:r w:rsidR="00CC1AD7" w:rsidRPr="00D16A9E">
        <w:rPr>
          <w:rFonts w:cs="Tahoma"/>
        </w:rPr>
        <w:t>Yhdistyksen kokoukset</w:t>
      </w:r>
    </w:p>
    <w:p w14:paraId="501DA379" w14:textId="22A5B4D6" w:rsidR="001D0286" w:rsidRPr="00D16A9E" w:rsidRDefault="001D0286" w:rsidP="00BF225F">
      <w:pPr>
        <w:ind w:left="0"/>
        <w:rPr>
          <w:rFonts w:cs="Tahoma"/>
        </w:rPr>
      </w:pPr>
      <w:r w:rsidRPr="00D16A9E">
        <w:rPr>
          <w:rFonts w:cs="Tahoma"/>
        </w:rPr>
        <w:t>Yhdistys pitää vuosittain yhden varsinaisen kokouksen tammi-toukokuussa.</w:t>
      </w:r>
    </w:p>
    <w:p w14:paraId="4A1748FD" w14:textId="77777777" w:rsidR="001D0286" w:rsidRPr="00D16A9E" w:rsidRDefault="001D0286" w:rsidP="00BF225F">
      <w:pPr>
        <w:ind w:left="0"/>
        <w:rPr>
          <w:rFonts w:cs="Tahoma"/>
        </w:rPr>
      </w:pPr>
    </w:p>
    <w:p w14:paraId="70040D29" w14:textId="7D939AC7" w:rsidR="001D0286" w:rsidRPr="00D16A9E" w:rsidRDefault="001D0286" w:rsidP="00BF225F">
      <w:pPr>
        <w:ind w:left="0"/>
        <w:rPr>
          <w:rFonts w:cs="Tahoma"/>
        </w:rPr>
      </w:pPr>
      <w:r w:rsidRPr="00D16A9E">
        <w:rPr>
          <w:rFonts w:cs="Tahoma"/>
        </w:rPr>
        <w:t xml:space="preserve">Yhdistyksen vuosikokouksessa käsitellään seuraavat asiat: </w:t>
      </w:r>
    </w:p>
    <w:p w14:paraId="2548DF88" w14:textId="27911B45" w:rsidR="00CC1AD7" w:rsidRPr="00D8791F" w:rsidRDefault="001D0286" w:rsidP="00D8791F">
      <w:pPr>
        <w:pStyle w:val="Luettelokappale"/>
        <w:numPr>
          <w:ilvl w:val="0"/>
          <w:numId w:val="39"/>
        </w:numPr>
        <w:rPr>
          <w:rFonts w:cs="Tahoma"/>
        </w:rPr>
      </w:pPr>
      <w:r w:rsidRPr="00D8791F">
        <w:rPr>
          <w:rFonts w:cs="Tahoma"/>
        </w:rPr>
        <w:t>Kokouksen avaus</w:t>
      </w:r>
    </w:p>
    <w:p w14:paraId="27B7A627" w14:textId="00198ED5" w:rsidR="00D8791F" w:rsidRDefault="001D0286" w:rsidP="00D8791F">
      <w:pPr>
        <w:pStyle w:val="Luettelokappale"/>
        <w:numPr>
          <w:ilvl w:val="0"/>
          <w:numId w:val="39"/>
        </w:numPr>
        <w:rPr>
          <w:rFonts w:cs="Tahoma"/>
        </w:rPr>
      </w:pPr>
      <w:r w:rsidRPr="00D8791F">
        <w:rPr>
          <w:rFonts w:cs="Tahoma"/>
        </w:rPr>
        <w:lastRenderedPageBreak/>
        <w:t>Valitaan kokoukselle puheenjohtaja, sihteeri, kaksi pöytäkirjan tarkastajaa ja tarvittaessa kaksi ääntenlaskijaa</w:t>
      </w:r>
    </w:p>
    <w:p w14:paraId="7FD8CC82" w14:textId="6451A22A" w:rsidR="001D0286" w:rsidRPr="00D8791F" w:rsidRDefault="001D0286" w:rsidP="00D8791F">
      <w:pPr>
        <w:pStyle w:val="Luettelokappale"/>
        <w:numPr>
          <w:ilvl w:val="0"/>
          <w:numId w:val="39"/>
        </w:numPr>
        <w:rPr>
          <w:rFonts w:cs="Tahoma"/>
        </w:rPr>
      </w:pPr>
      <w:r w:rsidRPr="00D8791F">
        <w:rPr>
          <w:rFonts w:cs="Tahoma"/>
        </w:rPr>
        <w:t>Todetaan kokouksen laillisuus ja päätösvaltaisuus</w:t>
      </w:r>
    </w:p>
    <w:p w14:paraId="7E62B2A9" w14:textId="24D4E757" w:rsidR="001D0286" w:rsidRPr="00D16A9E" w:rsidRDefault="001D0286" w:rsidP="00D8791F">
      <w:pPr>
        <w:pStyle w:val="Luettelokappale"/>
        <w:numPr>
          <w:ilvl w:val="0"/>
          <w:numId w:val="39"/>
        </w:numPr>
        <w:rPr>
          <w:rFonts w:cs="Tahoma"/>
        </w:rPr>
      </w:pPr>
      <w:r w:rsidRPr="00D16A9E">
        <w:rPr>
          <w:rFonts w:cs="Tahoma"/>
        </w:rPr>
        <w:t>Hyväksytään kokouksen työjärjestys</w:t>
      </w:r>
    </w:p>
    <w:p w14:paraId="727DA504" w14:textId="431DDB9F" w:rsidR="001D0286" w:rsidRPr="00D16A9E" w:rsidRDefault="001D0286" w:rsidP="00D8791F">
      <w:pPr>
        <w:pStyle w:val="Luettelokappale"/>
        <w:numPr>
          <w:ilvl w:val="0"/>
          <w:numId w:val="39"/>
        </w:numPr>
        <w:rPr>
          <w:rFonts w:cs="Tahoma"/>
        </w:rPr>
      </w:pPr>
      <w:r w:rsidRPr="00D16A9E">
        <w:rPr>
          <w:rFonts w:cs="Tahoma"/>
        </w:rPr>
        <w:t xml:space="preserve">Esitetään tilinpäätös, </w:t>
      </w:r>
      <w:del w:id="117" w:author="Eetu Ahonen" w:date="2026-03-09T23:14:00Z">
        <w:r w:rsidRPr="00D16A9E" w:rsidDel="008D49A9">
          <w:rPr>
            <w:rFonts w:cs="Tahoma"/>
          </w:rPr>
          <w:delText xml:space="preserve">toimintakertomus </w:delText>
        </w:r>
      </w:del>
      <w:ins w:id="118" w:author="Eetu Ahonen" w:date="2026-03-09T23:14:00Z">
        <w:r w:rsidR="008D49A9">
          <w:rPr>
            <w:rFonts w:cs="Tahoma"/>
          </w:rPr>
          <w:t>vuosi</w:t>
        </w:r>
        <w:r w:rsidR="008D49A9" w:rsidRPr="00D16A9E">
          <w:rPr>
            <w:rFonts w:cs="Tahoma"/>
          </w:rPr>
          <w:t xml:space="preserve">kertomus </w:t>
        </w:r>
      </w:ins>
      <w:r w:rsidRPr="00D16A9E">
        <w:rPr>
          <w:rFonts w:cs="Tahoma"/>
        </w:rPr>
        <w:t>ja tilintarkastajien/toiminnantarkastajien lausunto</w:t>
      </w:r>
    </w:p>
    <w:p w14:paraId="77037D21" w14:textId="7236C3F2" w:rsidR="001D0286" w:rsidRPr="00D16A9E" w:rsidRDefault="001D0286" w:rsidP="00D8791F">
      <w:pPr>
        <w:pStyle w:val="Luettelokappale"/>
        <w:numPr>
          <w:ilvl w:val="0"/>
          <w:numId w:val="39"/>
        </w:numPr>
        <w:rPr>
          <w:rFonts w:cs="Tahoma"/>
        </w:rPr>
      </w:pPr>
      <w:r w:rsidRPr="00D16A9E">
        <w:rPr>
          <w:rFonts w:cs="Tahoma"/>
        </w:rPr>
        <w:t>Päätetään tilinpäätöksen vahvistamisesta ja vastuuvapauden myöntämisestä hallitukselle ja muille vastuuvelvollisille</w:t>
      </w:r>
    </w:p>
    <w:p w14:paraId="50C8420D" w14:textId="6516CC1E" w:rsidR="001D0286" w:rsidRPr="00D16A9E" w:rsidRDefault="001D0286" w:rsidP="00D8791F">
      <w:pPr>
        <w:pStyle w:val="Luettelokappale"/>
        <w:numPr>
          <w:ilvl w:val="0"/>
          <w:numId w:val="39"/>
        </w:numPr>
        <w:rPr>
          <w:rFonts w:cs="Tahoma"/>
        </w:rPr>
      </w:pPr>
      <w:r w:rsidRPr="00D16A9E">
        <w:rPr>
          <w:rFonts w:cs="Tahoma"/>
        </w:rPr>
        <w:t>Vahvistetaan toimintasuunnitelma sekä tulo- ja menoarvio</w:t>
      </w:r>
    </w:p>
    <w:p w14:paraId="22C1FDBE" w14:textId="679DD976" w:rsidR="001D0286" w:rsidRPr="00D16A9E" w:rsidRDefault="001D0286" w:rsidP="00D8791F">
      <w:pPr>
        <w:pStyle w:val="Luettelokappale"/>
        <w:numPr>
          <w:ilvl w:val="0"/>
          <w:numId w:val="39"/>
        </w:numPr>
        <w:rPr>
          <w:rFonts w:cs="Tahoma"/>
        </w:rPr>
      </w:pPr>
      <w:r w:rsidRPr="00D16A9E">
        <w:rPr>
          <w:rFonts w:cs="Tahoma"/>
        </w:rPr>
        <w:t>Vahvistetaan varsinaisten jäsenten liittymis- ja jäsenmaksun suuruus sekä kannattajajäsenten liittymis- ja jäsenmaksun suuruus.</w:t>
      </w:r>
    </w:p>
    <w:p w14:paraId="03CC8D99" w14:textId="4CB6FC2A" w:rsidR="001D0286" w:rsidRPr="00D16A9E" w:rsidRDefault="001D0286" w:rsidP="00D8791F">
      <w:pPr>
        <w:pStyle w:val="Luettelokappale"/>
        <w:numPr>
          <w:ilvl w:val="0"/>
          <w:numId w:val="39"/>
        </w:numPr>
        <w:rPr>
          <w:rFonts w:cs="Tahoma"/>
        </w:rPr>
      </w:pPr>
      <w:r w:rsidRPr="00D16A9E">
        <w:rPr>
          <w:rFonts w:cs="Tahoma"/>
        </w:rPr>
        <w:t xml:space="preserve">Valitaan hallitus </w:t>
      </w:r>
      <w:del w:id="119" w:author="Eetu Ahonen" w:date="2026-03-11T21:27:00Z">
        <w:r w:rsidRPr="00D16A9E" w:rsidDel="00335B0B">
          <w:rPr>
            <w:rFonts w:cs="Tahoma"/>
          </w:rPr>
          <w:delText>8</w:delText>
        </w:r>
      </w:del>
      <w:ins w:id="120" w:author="Eetu Ahonen" w:date="2026-03-11T21:27:00Z">
        <w:r w:rsidR="00335B0B">
          <w:rPr>
            <w:rFonts w:cs="Tahoma"/>
          </w:rPr>
          <w:t>10 </w:t>
        </w:r>
      </w:ins>
      <w:r w:rsidRPr="00D16A9E">
        <w:rPr>
          <w:rFonts w:cs="Tahoma"/>
        </w:rPr>
        <w:t>§:n mukaan</w:t>
      </w:r>
    </w:p>
    <w:p w14:paraId="096CDDB1" w14:textId="1D1C6412" w:rsidR="001D0286" w:rsidRPr="00D16A9E" w:rsidRDefault="001D0286" w:rsidP="00D8791F">
      <w:pPr>
        <w:pStyle w:val="Luettelokappale"/>
        <w:numPr>
          <w:ilvl w:val="0"/>
          <w:numId w:val="39"/>
        </w:numPr>
        <w:rPr>
          <w:rFonts w:cs="Tahoma"/>
        </w:rPr>
      </w:pPr>
      <w:r w:rsidRPr="00D16A9E">
        <w:rPr>
          <w:rFonts w:cs="Tahoma"/>
        </w:rPr>
        <w:t>Valitaan yksi tai kaksi toiminnantarkastajaa ja varatoiminnantarkastajaa taikka yksi tai kaksi tilintarkastajaa ja varatilintarkastajaa tarkastamaan kuluvan tilikauden tilejä</w:t>
      </w:r>
    </w:p>
    <w:p w14:paraId="12DA545E" w14:textId="7FDE3D25" w:rsidR="001D0286" w:rsidRPr="00D16A9E" w:rsidRDefault="001D0286" w:rsidP="00D8791F">
      <w:pPr>
        <w:pStyle w:val="Luettelokappale"/>
        <w:numPr>
          <w:ilvl w:val="0"/>
          <w:numId w:val="39"/>
        </w:numPr>
        <w:rPr>
          <w:rFonts w:cs="Tahoma"/>
        </w:rPr>
      </w:pPr>
      <w:r w:rsidRPr="00D16A9E">
        <w:rPr>
          <w:rFonts w:cs="Tahoma"/>
        </w:rPr>
        <w:t>Käsitellään muut kokouskutsussa mainitut asiat</w:t>
      </w:r>
    </w:p>
    <w:p w14:paraId="77CA451D" w14:textId="77777777" w:rsidR="00CF2194" w:rsidRDefault="00CF2194" w:rsidP="00CF2194">
      <w:pPr>
        <w:ind w:left="0"/>
        <w:rPr>
          <w:rFonts w:cs="Tahoma"/>
        </w:rPr>
      </w:pPr>
      <w:bookmarkStart w:id="121" w:name="_Toc57901005"/>
      <w:bookmarkStart w:id="122" w:name="_Toc57901125"/>
      <w:bookmarkStart w:id="123" w:name="_Toc57901158"/>
      <w:bookmarkStart w:id="124" w:name="_Toc165203223"/>
    </w:p>
    <w:p w14:paraId="1A815B73" w14:textId="19C1187F" w:rsidR="00BB33FC" w:rsidRPr="00CF2194" w:rsidRDefault="00BB33FC" w:rsidP="00CF2194">
      <w:pPr>
        <w:ind w:left="0"/>
        <w:rPr>
          <w:rFonts w:cs="Tahoma"/>
        </w:rPr>
      </w:pPr>
      <w:r w:rsidRPr="00CF2194">
        <w:rPr>
          <w:rFonts w:cs="Tahoma"/>
        </w:rPr>
        <w:t>Mikäli yhdistyksen jäsen haluaa saada jonkin asian yhdistyksen vuosikokouksen käsiteltäväksi, on hänen ilmoitettava siitä kirjallisesti niin hyvissä ajoin, että asia voidaan sisällyttää kokouskutsuun.</w:t>
      </w:r>
      <w:bookmarkEnd w:id="121"/>
      <w:bookmarkEnd w:id="122"/>
      <w:bookmarkEnd w:id="123"/>
      <w:bookmarkEnd w:id="124"/>
    </w:p>
    <w:p w14:paraId="1FD57CC2" w14:textId="77777777" w:rsidR="00BB33FC" w:rsidRPr="00D16A9E" w:rsidRDefault="00BB33FC" w:rsidP="0077243D"/>
    <w:p w14:paraId="577D174D" w14:textId="63CE4748" w:rsidR="00CC1AD7" w:rsidRPr="00D16A9E" w:rsidRDefault="00CC1AD7" w:rsidP="00BF225F">
      <w:pPr>
        <w:ind w:left="0"/>
        <w:rPr>
          <w:rFonts w:cs="Tahoma"/>
        </w:rPr>
      </w:pPr>
      <w:r w:rsidRPr="00D16A9E">
        <w:rPr>
          <w:rFonts w:cs="Tahoma"/>
        </w:rPr>
        <w:t>1</w:t>
      </w:r>
      <w:ins w:id="125" w:author="Eetu Ahonen" w:date="2026-03-09T23:16:00Z">
        <w:r w:rsidR="008D49A9">
          <w:rPr>
            <w:rFonts w:cs="Tahoma"/>
          </w:rPr>
          <w:t>6 </w:t>
        </w:r>
      </w:ins>
      <w:del w:id="126" w:author="Eetu Ahonen" w:date="2026-03-09T23:16:00Z">
        <w:r w:rsidRPr="00D16A9E" w:rsidDel="008D49A9">
          <w:rPr>
            <w:rFonts w:cs="Tahoma"/>
          </w:rPr>
          <w:delText>3</w:delText>
        </w:r>
      </w:del>
      <w:r w:rsidRPr="00D16A9E">
        <w:rPr>
          <w:rFonts w:cs="Tahoma"/>
        </w:rPr>
        <w:t>§ Päätöksentekojärjestys</w:t>
      </w:r>
    </w:p>
    <w:p w14:paraId="71A1D2F4" w14:textId="7983885D" w:rsidR="00CC1AD7" w:rsidRPr="00D16A9E" w:rsidRDefault="00BB33FC" w:rsidP="00BF225F">
      <w:pPr>
        <w:ind w:left="0"/>
        <w:rPr>
          <w:rFonts w:cs="Tahoma"/>
        </w:rPr>
      </w:pPr>
      <w:r w:rsidRPr="00D16A9E">
        <w:rPr>
          <w:rFonts w:cs="Tahoma"/>
        </w:rPr>
        <w:t xml:space="preserve">Yhdistyksen kokouksen päätökseksi tulee, ellei säännöissä ole toisin määrätty, se mielipide jota on kannattanut yli puolet annetuista äänistä. </w:t>
      </w:r>
    </w:p>
    <w:p w14:paraId="4613457B" w14:textId="6C5D5686" w:rsidR="00BB33FC" w:rsidRPr="00D16A9E" w:rsidRDefault="00BB33FC" w:rsidP="00BF225F">
      <w:pPr>
        <w:ind w:left="0"/>
        <w:rPr>
          <w:rFonts w:cs="Tahoma"/>
        </w:rPr>
      </w:pPr>
    </w:p>
    <w:p w14:paraId="53CD4086" w14:textId="69F83B99" w:rsidR="00BB33FC" w:rsidRPr="00D16A9E" w:rsidRDefault="00BB33FC" w:rsidP="00BF225F">
      <w:pPr>
        <w:ind w:left="0"/>
        <w:rPr>
          <w:rFonts w:cs="Tahoma"/>
        </w:rPr>
      </w:pPr>
      <w:r w:rsidRPr="00D16A9E">
        <w:rPr>
          <w:rFonts w:cs="Tahoma"/>
        </w:rPr>
        <w:t>Äänten mennessä tasan, ratkaisee kokouksen puheenjohtajan ääni, vaaleissa kuitenkin arpa.</w:t>
      </w:r>
    </w:p>
    <w:p w14:paraId="7D0B7287" w14:textId="77777777" w:rsidR="00BB33FC" w:rsidRPr="00D16A9E" w:rsidRDefault="00BB33FC" w:rsidP="00BF225F">
      <w:pPr>
        <w:ind w:left="0"/>
        <w:rPr>
          <w:rFonts w:cs="Tahoma"/>
        </w:rPr>
      </w:pPr>
    </w:p>
    <w:p w14:paraId="3672791C" w14:textId="7B9192F5" w:rsidR="00CC1AD7" w:rsidRPr="00D16A9E" w:rsidRDefault="00CC1AD7" w:rsidP="00BF225F">
      <w:pPr>
        <w:ind w:left="0"/>
        <w:rPr>
          <w:rFonts w:cs="Tahoma"/>
        </w:rPr>
      </w:pPr>
      <w:r w:rsidRPr="00D16A9E">
        <w:rPr>
          <w:rFonts w:cs="Tahoma"/>
        </w:rPr>
        <w:t>1</w:t>
      </w:r>
      <w:ins w:id="127" w:author="Eetu Ahonen" w:date="2026-03-09T23:16:00Z">
        <w:r w:rsidR="008D49A9">
          <w:rPr>
            <w:rFonts w:cs="Tahoma"/>
          </w:rPr>
          <w:t>7 </w:t>
        </w:r>
      </w:ins>
      <w:del w:id="128" w:author="Eetu Ahonen" w:date="2026-03-09T23:16:00Z">
        <w:r w:rsidRPr="00D16A9E" w:rsidDel="008D49A9">
          <w:rPr>
            <w:rFonts w:cs="Tahoma"/>
          </w:rPr>
          <w:delText>4</w:delText>
        </w:r>
      </w:del>
      <w:r w:rsidRPr="00D16A9E">
        <w:rPr>
          <w:rFonts w:cs="Tahoma"/>
        </w:rPr>
        <w:t>§ Ylimääräinen kokous</w:t>
      </w:r>
    </w:p>
    <w:p w14:paraId="46CD545C" w14:textId="369D9C3E" w:rsidR="00BB33FC" w:rsidRPr="00D16A9E" w:rsidRDefault="00BB33FC" w:rsidP="00BF225F">
      <w:pPr>
        <w:ind w:left="0"/>
        <w:rPr>
          <w:rFonts w:cs="Tahoma"/>
        </w:rPr>
      </w:pPr>
      <w:r w:rsidRPr="00D16A9E">
        <w:rPr>
          <w:rFonts w:cs="Tahoma"/>
        </w:rPr>
        <w:t>Ylimääräinen kokous pidetään kun yhdistyksen kokous niin päättää tai kun hallitus katsoo siihen olevan aihetta tai kun vähintään kymmenesosa (1/10) yhdistyksen äänioikeutetuista jäsenistä sitä hallitukselta erityisesti ilmoitettua asiaa varten kirjallisesti vaatii.</w:t>
      </w:r>
    </w:p>
    <w:p w14:paraId="577FD65B" w14:textId="5E4F471C" w:rsidR="00BB33FC" w:rsidRPr="00D16A9E" w:rsidRDefault="00BB33FC" w:rsidP="00BF225F">
      <w:pPr>
        <w:ind w:left="0"/>
        <w:rPr>
          <w:rFonts w:cs="Tahoma"/>
        </w:rPr>
      </w:pPr>
    </w:p>
    <w:p w14:paraId="2267E626" w14:textId="54C89437" w:rsidR="00BB33FC" w:rsidRPr="00D16A9E" w:rsidRDefault="00BB33FC" w:rsidP="00BF225F">
      <w:pPr>
        <w:ind w:left="0"/>
        <w:rPr>
          <w:rFonts w:cs="Tahoma"/>
        </w:rPr>
      </w:pPr>
      <w:r w:rsidRPr="00D16A9E">
        <w:rPr>
          <w:rFonts w:cs="Tahoma"/>
        </w:rPr>
        <w:t>Kokous on pidettävä kolmenkymmenen vuorokauden kuluessa siitä, kun vaatimus sen pitämisestä on hallitukselle esitetty.</w:t>
      </w:r>
    </w:p>
    <w:p w14:paraId="71F5F445" w14:textId="03A8ECE3" w:rsidR="00CC1AD7" w:rsidRPr="00D16A9E" w:rsidRDefault="00CC1AD7" w:rsidP="00BF225F">
      <w:pPr>
        <w:ind w:left="0"/>
        <w:rPr>
          <w:rFonts w:cs="Tahoma"/>
        </w:rPr>
      </w:pPr>
    </w:p>
    <w:p w14:paraId="029470A6" w14:textId="1ABFC03C" w:rsidR="00CC1AD7" w:rsidRPr="00D16A9E" w:rsidRDefault="00CC1AD7" w:rsidP="00F12B69">
      <w:pPr>
        <w:keepNext/>
        <w:ind w:left="0"/>
        <w:rPr>
          <w:rFonts w:cs="Tahoma"/>
        </w:rPr>
      </w:pPr>
      <w:r w:rsidRPr="00D16A9E">
        <w:rPr>
          <w:rFonts w:cs="Tahoma"/>
        </w:rPr>
        <w:t>1</w:t>
      </w:r>
      <w:ins w:id="129" w:author="Eetu Ahonen" w:date="2026-03-09T23:16:00Z">
        <w:r w:rsidR="008D49A9">
          <w:rPr>
            <w:rFonts w:cs="Tahoma"/>
          </w:rPr>
          <w:t>8 </w:t>
        </w:r>
      </w:ins>
      <w:del w:id="130" w:author="Eetu Ahonen" w:date="2026-03-09T23:16:00Z">
        <w:r w:rsidRPr="00D16A9E" w:rsidDel="008D49A9">
          <w:rPr>
            <w:rFonts w:cs="Tahoma"/>
          </w:rPr>
          <w:delText>5</w:delText>
        </w:r>
      </w:del>
      <w:r w:rsidRPr="00D16A9E">
        <w:rPr>
          <w:rFonts w:cs="Tahoma"/>
        </w:rPr>
        <w:t>§ Kokouskutsutapa</w:t>
      </w:r>
    </w:p>
    <w:p w14:paraId="294FD2D0" w14:textId="72107788" w:rsidR="00BB33FC" w:rsidRPr="00D16A9E" w:rsidRDefault="00BB33FC" w:rsidP="00BF225F">
      <w:pPr>
        <w:ind w:left="0"/>
        <w:rPr>
          <w:rFonts w:cs="Tahoma"/>
        </w:rPr>
      </w:pPr>
      <w:r w:rsidRPr="00D16A9E">
        <w:rPr>
          <w:rFonts w:cs="Tahoma"/>
        </w:rPr>
        <w:t xml:space="preserve">Hallituksen on kutsuttava yhdistyksen kokoukset koolle vähintään 7 päivää ennen kokousta </w:t>
      </w:r>
    </w:p>
    <w:p w14:paraId="7CC68707" w14:textId="5B03AA77" w:rsidR="00BB33FC" w:rsidRPr="00D16A9E" w:rsidRDefault="00BB33FC" w:rsidP="00BB33FC">
      <w:pPr>
        <w:pStyle w:val="Luettelokappale"/>
        <w:numPr>
          <w:ilvl w:val="2"/>
          <w:numId w:val="22"/>
        </w:numPr>
        <w:rPr>
          <w:rFonts w:cs="Tahoma"/>
        </w:rPr>
      </w:pPr>
      <w:r w:rsidRPr="00D16A9E">
        <w:rPr>
          <w:rFonts w:cs="Tahoma"/>
        </w:rPr>
        <w:t>yhdistyksen kotisivuilla</w:t>
      </w:r>
    </w:p>
    <w:p w14:paraId="27B60F7F" w14:textId="0E7D36B5" w:rsidR="00CC1AD7" w:rsidRPr="00D16A9E" w:rsidRDefault="00CC1AD7" w:rsidP="00BF225F">
      <w:pPr>
        <w:ind w:left="0"/>
        <w:rPr>
          <w:rFonts w:cs="Tahoma"/>
        </w:rPr>
      </w:pPr>
    </w:p>
    <w:p w14:paraId="74A880BD" w14:textId="493E81C2" w:rsidR="00CC1AD7" w:rsidRPr="00D16A9E" w:rsidRDefault="00CC1AD7" w:rsidP="00BF225F">
      <w:pPr>
        <w:ind w:left="0"/>
        <w:rPr>
          <w:rFonts w:cs="Tahoma"/>
        </w:rPr>
      </w:pPr>
      <w:r w:rsidRPr="00D16A9E">
        <w:rPr>
          <w:rFonts w:cs="Tahoma"/>
        </w:rPr>
        <w:t>1</w:t>
      </w:r>
      <w:ins w:id="131" w:author="Eetu Ahonen" w:date="2026-03-09T23:16:00Z">
        <w:r w:rsidR="008D49A9">
          <w:rPr>
            <w:rFonts w:cs="Tahoma"/>
          </w:rPr>
          <w:t>9 </w:t>
        </w:r>
      </w:ins>
      <w:del w:id="132" w:author="Eetu Ahonen" w:date="2026-03-09T23:16:00Z">
        <w:r w:rsidRPr="00D16A9E" w:rsidDel="008D49A9">
          <w:rPr>
            <w:rFonts w:cs="Tahoma"/>
          </w:rPr>
          <w:delText>6</w:delText>
        </w:r>
      </w:del>
      <w:r w:rsidRPr="00D16A9E">
        <w:rPr>
          <w:rFonts w:cs="Tahoma"/>
        </w:rPr>
        <w:t>§ Sääntöjen muuttaminen</w:t>
      </w:r>
    </w:p>
    <w:p w14:paraId="7B6660D4" w14:textId="5B5C4674" w:rsidR="00CC1AD7" w:rsidRPr="00D16A9E" w:rsidRDefault="00BB33FC" w:rsidP="00BF225F">
      <w:pPr>
        <w:ind w:left="0"/>
        <w:rPr>
          <w:rFonts w:cs="Tahoma"/>
        </w:rPr>
      </w:pPr>
      <w:r w:rsidRPr="00D16A9E">
        <w:rPr>
          <w:rFonts w:cs="Tahoma"/>
        </w:rPr>
        <w:t>Päätös sääntöjen muuttamisesta on tehtävä yhdistyksen kokouksessa vähintään kolme neljäsosan (3/4) enemmistöllä annetuista äänistä.</w:t>
      </w:r>
    </w:p>
    <w:p w14:paraId="7E07B1B2" w14:textId="0838E68A" w:rsidR="00BB33FC" w:rsidRPr="00D16A9E" w:rsidRDefault="00BB33FC" w:rsidP="00BF225F">
      <w:pPr>
        <w:ind w:left="0"/>
        <w:rPr>
          <w:rFonts w:cs="Tahoma"/>
        </w:rPr>
      </w:pPr>
    </w:p>
    <w:p w14:paraId="09F0ECC4" w14:textId="27B67D75" w:rsidR="00BB33FC" w:rsidRPr="00D16A9E" w:rsidRDefault="00BB33FC" w:rsidP="00CA0B7E">
      <w:pPr>
        <w:ind w:left="0"/>
        <w:outlineLvl w:val="0"/>
        <w:rPr>
          <w:rFonts w:cs="Tahoma"/>
        </w:rPr>
      </w:pPr>
      <w:r w:rsidRPr="00D16A9E">
        <w:rPr>
          <w:rFonts w:cs="Tahoma"/>
        </w:rPr>
        <w:t>Kokouskutsussa on mainittava sääntöjen muuttamisesta.</w:t>
      </w:r>
    </w:p>
    <w:p w14:paraId="1EF7AF19" w14:textId="77777777" w:rsidR="00BB33FC" w:rsidRPr="00D16A9E" w:rsidRDefault="00BB33FC" w:rsidP="00BF225F">
      <w:pPr>
        <w:ind w:left="0"/>
        <w:rPr>
          <w:rFonts w:cs="Tahoma"/>
        </w:rPr>
      </w:pPr>
    </w:p>
    <w:p w14:paraId="37B5A8A5" w14:textId="7E04BFA5" w:rsidR="00CC1AD7" w:rsidRPr="00D16A9E" w:rsidRDefault="008D49A9" w:rsidP="00BF225F">
      <w:pPr>
        <w:ind w:left="0"/>
        <w:rPr>
          <w:rFonts w:cs="Tahoma"/>
        </w:rPr>
      </w:pPr>
      <w:ins w:id="133" w:author="Eetu Ahonen" w:date="2026-03-09T23:16:00Z">
        <w:r>
          <w:rPr>
            <w:rFonts w:cs="Tahoma"/>
          </w:rPr>
          <w:t>20 </w:t>
        </w:r>
      </w:ins>
      <w:del w:id="134" w:author="Eetu Ahonen" w:date="2026-03-09T23:16:00Z">
        <w:r w:rsidR="00CC1AD7" w:rsidRPr="00D16A9E" w:rsidDel="008D49A9">
          <w:rPr>
            <w:rFonts w:cs="Tahoma"/>
          </w:rPr>
          <w:delText>17</w:delText>
        </w:r>
      </w:del>
      <w:r w:rsidR="00CC1AD7" w:rsidRPr="00D16A9E">
        <w:rPr>
          <w:rFonts w:cs="Tahoma"/>
        </w:rPr>
        <w:t>§ Yhdistyksen purkaminen</w:t>
      </w:r>
    </w:p>
    <w:p w14:paraId="20793C31" w14:textId="6353F1D8" w:rsidR="00BB33FC" w:rsidRPr="00D16A9E" w:rsidRDefault="00BB33FC" w:rsidP="00BF225F">
      <w:pPr>
        <w:ind w:left="0"/>
        <w:rPr>
          <w:rFonts w:cs="Tahoma"/>
        </w:rPr>
      </w:pPr>
      <w:r w:rsidRPr="00D16A9E">
        <w:rPr>
          <w:rFonts w:cs="Tahoma"/>
        </w:rPr>
        <w:t xml:space="preserve">Päätös yhdistyksen purkamisesta on tehtävä yhdistyksen kokouksessa vähintään kolmen neljäsosan (3/4) enemmistöllä annetuista äänistä. </w:t>
      </w:r>
    </w:p>
    <w:p w14:paraId="2671D438" w14:textId="77E73FA2" w:rsidR="00BB33FC" w:rsidRPr="00D16A9E" w:rsidRDefault="00BB33FC" w:rsidP="00BF225F">
      <w:pPr>
        <w:ind w:left="0"/>
        <w:rPr>
          <w:rFonts w:cs="Tahoma"/>
        </w:rPr>
      </w:pPr>
    </w:p>
    <w:p w14:paraId="7D811B24" w14:textId="1C93995F" w:rsidR="00BB33FC" w:rsidRPr="00D16A9E" w:rsidRDefault="00BB33FC" w:rsidP="00CA0B7E">
      <w:pPr>
        <w:ind w:left="0"/>
        <w:outlineLvl w:val="0"/>
        <w:rPr>
          <w:rFonts w:cs="Tahoma"/>
        </w:rPr>
      </w:pPr>
      <w:r w:rsidRPr="00D16A9E">
        <w:rPr>
          <w:rFonts w:cs="Tahoma"/>
        </w:rPr>
        <w:t>Kokouskutsussa on mainittava yhdistyksen purkamisesta.</w:t>
      </w:r>
    </w:p>
    <w:p w14:paraId="656F83B6" w14:textId="021CD1C9" w:rsidR="00BB33FC" w:rsidRPr="00D16A9E" w:rsidRDefault="00BB33FC" w:rsidP="00BF225F">
      <w:pPr>
        <w:ind w:left="0"/>
        <w:rPr>
          <w:rFonts w:cs="Tahoma"/>
        </w:rPr>
      </w:pPr>
    </w:p>
    <w:p w14:paraId="26A8B861" w14:textId="747FBB38" w:rsidR="00BB33FC" w:rsidRDefault="00BB33FC" w:rsidP="00CA0B7E">
      <w:pPr>
        <w:ind w:left="0"/>
        <w:rPr>
          <w:ins w:id="135" w:author="Maija Laaksonen" w:date="2026-03-12T14:19:00Z" w16du:dateUtc="2026-03-12T12:19:00Z"/>
          <w:rFonts w:cs="Tahoma"/>
        </w:rPr>
      </w:pPr>
      <w:r w:rsidRPr="00D16A9E">
        <w:rPr>
          <w:rFonts w:cs="Tahoma"/>
        </w:rPr>
        <w:t xml:space="preserve">Yhdistyksen purkautuessa käytetään yhdistyksen varat yhdistyksen tarkoituksen edistämiseen purkamisesta päättävän kokouksen määräämällä tavalla. </w:t>
      </w:r>
    </w:p>
    <w:p w14:paraId="27A07B1D" w14:textId="77777777" w:rsidR="00471654" w:rsidRDefault="00471654" w:rsidP="00CA0B7E">
      <w:pPr>
        <w:ind w:left="0"/>
        <w:rPr>
          <w:ins w:id="136" w:author="Maija Laaksonen" w:date="2026-03-12T14:20:00Z" w16du:dateUtc="2026-03-12T12:20:00Z"/>
          <w:rFonts w:cs="Tahoma"/>
        </w:rPr>
      </w:pPr>
    </w:p>
    <w:p w14:paraId="6E73A832" w14:textId="77777777" w:rsidR="00471654" w:rsidRDefault="00471654" w:rsidP="00CA0B7E">
      <w:pPr>
        <w:ind w:left="0"/>
        <w:rPr>
          <w:ins w:id="137" w:author="Maija Laaksonen" w:date="2026-03-12T14:20:00Z" w16du:dateUtc="2026-03-12T12:20:00Z"/>
          <w:rFonts w:cs="Tahoma"/>
        </w:rPr>
      </w:pPr>
    </w:p>
    <w:p w14:paraId="4CE56E80" w14:textId="77777777" w:rsidR="00471654" w:rsidRDefault="00471654" w:rsidP="00CA0B7E">
      <w:pPr>
        <w:ind w:left="0"/>
        <w:rPr>
          <w:ins w:id="138" w:author="Maija Laaksonen" w:date="2026-03-12T14:20:00Z" w16du:dateUtc="2026-03-12T12:20:00Z"/>
          <w:rFonts w:cs="Tahoma"/>
        </w:rPr>
      </w:pPr>
    </w:p>
    <w:p w14:paraId="66CAF38D" w14:textId="77777777" w:rsidR="00471654" w:rsidRDefault="00471654" w:rsidP="00CA0B7E">
      <w:pPr>
        <w:ind w:left="0"/>
        <w:rPr>
          <w:ins w:id="139" w:author="Maija Laaksonen" w:date="2026-03-12T14:20:00Z" w16du:dateUtc="2026-03-12T12:20:00Z"/>
          <w:rFonts w:cs="Tahoma"/>
        </w:rPr>
      </w:pPr>
    </w:p>
    <w:p w14:paraId="5A15A9B9" w14:textId="77777777" w:rsidR="00471654" w:rsidRDefault="00471654" w:rsidP="00CA0B7E">
      <w:pPr>
        <w:ind w:left="0"/>
        <w:rPr>
          <w:ins w:id="140" w:author="Maija Laaksonen" w:date="2026-03-12T14:20:00Z" w16du:dateUtc="2026-03-12T12:20:00Z"/>
          <w:rFonts w:cs="Tahoma"/>
        </w:rPr>
      </w:pPr>
    </w:p>
    <w:p w14:paraId="5183D214" w14:textId="77777777" w:rsidR="00471654" w:rsidRDefault="00471654" w:rsidP="00CA0B7E">
      <w:pPr>
        <w:ind w:left="0"/>
        <w:rPr>
          <w:ins w:id="141" w:author="Maija Laaksonen" w:date="2026-03-12T14:20:00Z" w16du:dateUtc="2026-03-12T12:20:00Z"/>
          <w:rFonts w:cs="Tahoma"/>
        </w:rPr>
      </w:pPr>
    </w:p>
    <w:p w14:paraId="615B115F" w14:textId="77777777" w:rsidR="00471654" w:rsidRDefault="00471654" w:rsidP="00CA0B7E">
      <w:pPr>
        <w:ind w:left="0"/>
        <w:rPr>
          <w:ins w:id="142" w:author="Maija Laaksonen" w:date="2026-03-12T14:20:00Z" w16du:dateUtc="2026-03-12T12:20:00Z"/>
          <w:rFonts w:cs="Tahoma"/>
        </w:rPr>
      </w:pPr>
    </w:p>
    <w:p w14:paraId="69F4D1BA" w14:textId="77777777" w:rsidR="00471654" w:rsidRDefault="00471654" w:rsidP="00CA0B7E">
      <w:pPr>
        <w:ind w:left="0"/>
        <w:rPr>
          <w:ins w:id="143" w:author="Maija Laaksonen" w:date="2026-03-12T14:20:00Z" w16du:dateUtc="2026-03-12T12:20:00Z"/>
          <w:rFonts w:cs="Tahoma"/>
        </w:rPr>
      </w:pPr>
    </w:p>
    <w:p w14:paraId="7B8663F6" w14:textId="77777777" w:rsidR="00471654" w:rsidRDefault="00471654" w:rsidP="00CA0B7E">
      <w:pPr>
        <w:ind w:left="0"/>
        <w:rPr>
          <w:ins w:id="144" w:author="Maija Laaksonen" w:date="2026-03-12T14:20:00Z" w16du:dateUtc="2026-03-12T12:20:00Z"/>
          <w:rFonts w:cs="Tahoma"/>
        </w:rPr>
      </w:pPr>
    </w:p>
    <w:p w14:paraId="4B233A10" w14:textId="77777777" w:rsidR="00471654" w:rsidRDefault="00471654" w:rsidP="00CA0B7E">
      <w:pPr>
        <w:ind w:left="0"/>
        <w:rPr>
          <w:ins w:id="145" w:author="Maija Laaksonen" w:date="2026-03-12T14:20:00Z" w16du:dateUtc="2026-03-12T12:20:00Z"/>
          <w:rFonts w:cs="Tahoma"/>
        </w:rPr>
      </w:pPr>
    </w:p>
    <w:p w14:paraId="7F155E05" w14:textId="77777777" w:rsidR="00471654" w:rsidRDefault="00471654" w:rsidP="00CA0B7E">
      <w:pPr>
        <w:ind w:left="0"/>
        <w:rPr>
          <w:ins w:id="146" w:author="Maija Laaksonen" w:date="2026-03-12T14:20:00Z" w16du:dateUtc="2026-03-12T12:20:00Z"/>
          <w:rFonts w:cs="Tahoma"/>
        </w:rPr>
      </w:pPr>
    </w:p>
    <w:p w14:paraId="39AF5207" w14:textId="77777777" w:rsidR="00471654" w:rsidRDefault="00471654" w:rsidP="00CA0B7E">
      <w:pPr>
        <w:ind w:left="0"/>
        <w:rPr>
          <w:ins w:id="147" w:author="Maija Laaksonen" w:date="2026-03-12T14:20:00Z" w16du:dateUtc="2026-03-12T12:20:00Z"/>
          <w:rFonts w:cs="Tahoma"/>
        </w:rPr>
      </w:pPr>
    </w:p>
    <w:p w14:paraId="0D91B9C7" w14:textId="77777777" w:rsidR="00471654" w:rsidRDefault="00471654" w:rsidP="00CA0B7E">
      <w:pPr>
        <w:ind w:left="0"/>
        <w:rPr>
          <w:ins w:id="148" w:author="Maija Laaksonen" w:date="2026-03-12T14:20:00Z" w16du:dateUtc="2026-03-12T12:20:00Z"/>
          <w:rFonts w:cs="Tahoma"/>
        </w:rPr>
      </w:pPr>
    </w:p>
    <w:p w14:paraId="007D65DE" w14:textId="77777777" w:rsidR="00471654" w:rsidRDefault="00471654" w:rsidP="00CA0B7E">
      <w:pPr>
        <w:ind w:left="0"/>
        <w:rPr>
          <w:ins w:id="149" w:author="Maija Laaksonen" w:date="2026-03-12T14:20:00Z" w16du:dateUtc="2026-03-12T12:20:00Z"/>
          <w:rFonts w:cs="Tahoma"/>
        </w:rPr>
      </w:pPr>
    </w:p>
    <w:p w14:paraId="75BA665E" w14:textId="77777777" w:rsidR="00471654" w:rsidRDefault="00471654" w:rsidP="00CA0B7E">
      <w:pPr>
        <w:ind w:left="0"/>
        <w:rPr>
          <w:ins w:id="150" w:author="Maija Laaksonen" w:date="2026-03-12T14:20:00Z" w16du:dateUtc="2026-03-12T12:20:00Z"/>
          <w:rFonts w:cs="Tahoma"/>
        </w:rPr>
      </w:pPr>
    </w:p>
    <w:p w14:paraId="697136E8" w14:textId="77777777" w:rsidR="00471654" w:rsidRDefault="00471654" w:rsidP="00CA0B7E">
      <w:pPr>
        <w:ind w:left="0"/>
        <w:rPr>
          <w:ins w:id="151" w:author="Maija Laaksonen" w:date="2026-03-12T14:20:00Z" w16du:dateUtc="2026-03-12T12:20:00Z"/>
          <w:rFonts w:cs="Tahoma"/>
        </w:rPr>
      </w:pPr>
    </w:p>
    <w:p w14:paraId="6662D743" w14:textId="77777777" w:rsidR="00471654" w:rsidRDefault="00471654" w:rsidP="00CA0B7E">
      <w:pPr>
        <w:ind w:left="0"/>
        <w:rPr>
          <w:ins w:id="152" w:author="Maija Laaksonen" w:date="2026-03-12T14:20:00Z" w16du:dateUtc="2026-03-12T12:20:00Z"/>
          <w:rFonts w:cs="Tahoma"/>
        </w:rPr>
      </w:pPr>
    </w:p>
    <w:p w14:paraId="0991714C" w14:textId="77777777" w:rsidR="00471654" w:rsidRDefault="00471654" w:rsidP="00CA0B7E">
      <w:pPr>
        <w:ind w:left="0"/>
        <w:rPr>
          <w:ins w:id="153" w:author="Maija Laaksonen" w:date="2026-03-12T14:20:00Z" w16du:dateUtc="2026-03-12T12:20:00Z"/>
          <w:rFonts w:cs="Tahoma"/>
        </w:rPr>
      </w:pPr>
    </w:p>
    <w:p w14:paraId="1D1696E2" w14:textId="77777777" w:rsidR="00471654" w:rsidRDefault="00471654" w:rsidP="00CA0B7E">
      <w:pPr>
        <w:ind w:left="0"/>
        <w:rPr>
          <w:ins w:id="154" w:author="Maija Laaksonen" w:date="2026-03-12T14:20:00Z" w16du:dateUtc="2026-03-12T12:20:00Z"/>
          <w:rFonts w:cs="Tahoma"/>
        </w:rPr>
      </w:pPr>
    </w:p>
    <w:p w14:paraId="15498D39" w14:textId="77777777" w:rsidR="00471654" w:rsidRDefault="00471654" w:rsidP="00CA0B7E">
      <w:pPr>
        <w:ind w:left="0"/>
        <w:rPr>
          <w:ins w:id="155" w:author="Maija Laaksonen" w:date="2026-03-12T14:20:00Z" w16du:dateUtc="2026-03-12T12:20:00Z"/>
          <w:rFonts w:cs="Tahoma"/>
        </w:rPr>
      </w:pPr>
    </w:p>
    <w:p w14:paraId="010BFD6D" w14:textId="77777777" w:rsidR="00471654" w:rsidRDefault="00471654" w:rsidP="00CA0B7E">
      <w:pPr>
        <w:ind w:left="0"/>
        <w:rPr>
          <w:ins w:id="156" w:author="Maija Laaksonen" w:date="2026-03-12T14:20:00Z" w16du:dateUtc="2026-03-12T12:20:00Z"/>
          <w:rFonts w:cs="Tahoma"/>
        </w:rPr>
      </w:pPr>
    </w:p>
    <w:p w14:paraId="06A30019" w14:textId="77777777" w:rsidR="00471654" w:rsidRDefault="00471654" w:rsidP="00CA0B7E">
      <w:pPr>
        <w:ind w:left="0"/>
        <w:rPr>
          <w:ins w:id="157" w:author="Maija Laaksonen" w:date="2026-03-12T14:20:00Z" w16du:dateUtc="2026-03-12T12:20:00Z"/>
          <w:rFonts w:cs="Tahoma"/>
        </w:rPr>
      </w:pPr>
    </w:p>
    <w:p w14:paraId="69D1E1C1" w14:textId="77777777" w:rsidR="00471654" w:rsidRDefault="00471654" w:rsidP="00CA0B7E">
      <w:pPr>
        <w:ind w:left="0"/>
        <w:rPr>
          <w:ins w:id="158" w:author="Maija Laaksonen" w:date="2026-03-12T14:20:00Z" w16du:dateUtc="2026-03-12T12:20:00Z"/>
          <w:rFonts w:cs="Tahoma"/>
        </w:rPr>
      </w:pPr>
    </w:p>
    <w:p w14:paraId="42A46329" w14:textId="77777777" w:rsidR="00471654" w:rsidRDefault="00471654" w:rsidP="00CA0B7E">
      <w:pPr>
        <w:ind w:left="0"/>
        <w:rPr>
          <w:ins w:id="159" w:author="Maija Laaksonen" w:date="2026-03-12T14:20:00Z" w16du:dateUtc="2026-03-12T12:20:00Z"/>
          <w:rFonts w:cs="Tahoma"/>
        </w:rPr>
      </w:pPr>
    </w:p>
    <w:p w14:paraId="66A835F6" w14:textId="77777777" w:rsidR="00471654" w:rsidRDefault="00471654" w:rsidP="00CA0B7E">
      <w:pPr>
        <w:ind w:left="0"/>
        <w:rPr>
          <w:ins w:id="160" w:author="Maija Laaksonen" w:date="2026-03-12T14:20:00Z" w16du:dateUtc="2026-03-12T12:20:00Z"/>
          <w:rFonts w:cs="Tahoma"/>
        </w:rPr>
      </w:pPr>
    </w:p>
    <w:p w14:paraId="55D65DDC" w14:textId="77777777" w:rsidR="00471654" w:rsidRDefault="00471654" w:rsidP="00CA0B7E">
      <w:pPr>
        <w:ind w:left="0"/>
        <w:rPr>
          <w:ins w:id="161" w:author="Maija Laaksonen" w:date="2026-03-12T14:20:00Z" w16du:dateUtc="2026-03-12T12:20:00Z"/>
          <w:rFonts w:cs="Tahoma"/>
        </w:rPr>
      </w:pPr>
    </w:p>
    <w:p w14:paraId="54178DA3" w14:textId="77777777" w:rsidR="00471654" w:rsidRDefault="00471654" w:rsidP="00CA0B7E">
      <w:pPr>
        <w:ind w:left="0"/>
        <w:rPr>
          <w:ins w:id="162" w:author="Maija Laaksonen" w:date="2026-03-12T14:20:00Z" w16du:dateUtc="2026-03-12T12:20:00Z"/>
          <w:rFonts w:cs="Tahoma"/>
        </w:rPr>
      </w:pPr>
    </w:p>
    <w:p w14:paraId="0E71C7E4" w14:textId="77777777" w:rsidR="00471654" w:rsidRPr="00D16A9E" w:rsidRDefault="00471654" w:rsidP="00CA0B7E">
      <w:pPr>
        <w:ind w:left="0"/>
        <w:rPr>
          <w:rFonts w:cs="Tahoma"/>
        </w:rPr>
      </w:pPr>
    </w:p>
    <w:sectPr w:rsidR="00471654" w:rsidRPr="00D16A9E" w:rsidSect="008724F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0" w:h="16840"/>
      <w:pgMar w:top="1417" w:right="1134" w:bottom="1417" w:left="1134" w:header="1134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D726" w14:textId="77777777" w:rsidR="00F470EE" w:rsidRDefault="00F470EE" w:rsidP="00966ACB">
      <w:r>
        <w:separator/>
      </w:r>
    </w:p>
  </w:endnote>
  <w:endnote w:type="continuationSeparator" w:id="0">
    <w:p w14:paraId="6339285B" w14:textId="77777777" w:rsidR="00F470EE" w:rsidRDefault="00F470EE" w:rsidP="0096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7F76" w14:textId="77777777" w:rsidR="00B81376" w:rsidRDefault="00B81376"/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26"/>
      <w:gridCol w:w="385"/>
      <w:gridCol w:w="4621"/>
    </w:tblGrid>
    <w:tr w:rsidR="00B81376" w14:paraId="4F1A974F" w14:textId="77777777" w:rsidTr="00E37D52">
      <w:tc>
        <w:tcPr>
          <w:tcW w:w="2401" w:type="pct"/>
        </w:tcPr>
        <w:p w14:paraId="6B9CACFD" w14:textId="77777777" w:rsidR="00B81376" w:rsidRDefault="00B81376">
          <w:pPr>
            <w:pStyle w:val="Alatunniste"/>
            <w:rPr>
              <w:caps/>
              <w:color w:val="4F81BD" w:themeColor="accent1"/>
              <w:sz w:val="18"/>
              <w:szCs w:val="18"/>
            </w:rPr>
          </w:pPr>
        </w:p>
        <w:p w14:paraId="0A995C21" w14:textId="6AA46C2F" w:rsidR="00B81376" w:rsidRDefault="00B81376" w:rsidP="00CA0B7E">
          <w:pPr>
            <w:pStyle w:val="Alatunniste"/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00" w:type="pct"/>
        </w:tcPr>
        <w:p w14:paraId="38701643" w14:textId="77777777" w:rsidR="00B81376" w:rsidRDefault="00B81376">
          <w:pPr>
            <w:pStyle w:val="Alatunniste"/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399" w:type="pct"/>
        </w:tcPr>
        <w:sdt>
          <w:sdtPr>
            <w:rPr>
              <w:caps/>
              <w:color w:val="4F81BD" w:themeColor="accent1"/>
              <w:sz w:val="18"/>
              <w:szCs w:val="18"/>
            </w:rPr>
            <w:alias w:val="Tekijä"/>
            <w:tag w:val=""/>
            <w:id w:val="1205441952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3F12CBA0" w14:textId="496D8A55" w:rsidR="00B81376" w:rsidRDefault="00B81376">
              <w:pPr>
                <w:pStyle w:val="Alatunniste"/>
                <w:jc w:val="right"/>
                <w:rPr>
                  <w:caps/>
                  <w:color w:val="4F81BD" w:themeColor="accent1"/>
                  <w:sz w:val="18"/>
                  <w:szCs w:val="18"/>
                </w:rPr>
              </w:pPr>
              <w:r>
                <w:rPr>
                  <w:caps/>
                  <w:color w:val="4F81BD" w:themeColor="accent1"/>
                  <w:sz w:val="18"/>
                  <w:szCs w:val="18"/>
                </w:rPr>
                <w:t>Versio 1.0</w:t>
              </w:r>
            </w:p>
          </w:sdtContent>
        </w:sdt>
      </w:tc>
    </w:tr>
  </w:tbl>
  <w:p w14:paraId="7AB361CF" w14:textId="77777777" w:rsidR="00B81376" w:rsidRDefault="00B8137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D43B" w14:textId="77777777" w:rsidR="00F470EE" w:rsidRDefault="00F470EE" w:rsidP="00966ACB">
      <w:r>
        <w:separator/>
      </w:r>
    </w:p>
  </w:footnote>
  <w:footnote w:type="continuationSeparator" w:id="0">
    <w:p w14:paraId="7530CCA0" w14:textId="77777777" w:rsidR="00F470EE" w:rsidRDefault="00F470EE" w:rsidP="00966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212B" w14:textId="77777777" w:rsidR="00B81376" w:rsidRDefault="00000000">
    <w:pPr>
      <w:pStyle w:val="Yltunniste"/>
    </w:pPr>
    <w:r>
      <w:rPr>
        <w:noProof/>
        <w:lang w:eastAsia="fi-FI"/>
      </w:rPr>
      <w:pict w14:anchorId="59E729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3767" o:spid="_x0000_s1033" type="#_x0000_t75" style="position:absolute;left:0;text-align:left;margin-left:0;margin-top:0;width:481.45pt;height:455.5pt;z-index:-251655168;mso-position-horizontal:center;mso-position-horizontal-relative:margin;mso-position-vertical:center;mso-position-vertical-relative:margin" o:allowincell="f">
          <v:imagedata r:id="rId1" o:title="erä logo 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7283" w14:textId="3F6170DB" w:rsidR="00B81376" w:rsidRDefault="00B81376">
    <w:pPr>
      <w:pStyle w:val="Yltunniste"/>
      <w:jc w:val="right"/>
    </w:pPr>
    <w:r w:rsidRPr="00966ACB">
      <w:rPr>
        <w:rFonts w:cs="Tahoma"/>
        <w:noProof/>
        <w:lang w:eastAsia="zh-TW"/>
      </w:rPr>
      <w:drawing>
        <wp:anchor distT="0" distB="0" distL="114300" distR="114300" simplePos="0" relativeHeight="251659264" behindDoc="1" locked="0" layoutInCell="1" allowOverlap="1" wp14:anchorId="141F7248" wp14:editId="156FF439">
          <wp:simplePos x="0" y="0"/>
          <wp:positionH relativeFrom="column">
            <wp:posOffset>-755650</wp:posOffset>
          </wp:positionH>
          <wp:positionV relativeFrom="paragraph">
            <wp:posOffset>-726758</wp:posOffset>
          </wp:positionV>
          <wp:extent cx="7759700" cy="629285"/>
          <wp:effectExtent l="0" t="0" r="0" b="0"/>
          <wp:wrapNone/>
          <wp:docPr id="1" name="Kuva 1" descr="NO NAME:TapanilanErä_logot:TapanilaErä_taustapalkki_2806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 NAME:TapanilanErä_logot:TapanilaErä_taustapalkki_2806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70252031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B0B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29E8F611" w14:textId="77777777" w:rsidR="00B81376" w:rsidRDefault="00000000">
    <w:pPr>
      <w:pStyle w:val="Yltunniste"/>
    </w:pPr>
    <w:r>
      <w:rPr>
        <w:noProof/>
        <w:lang w:eastAsia="fi-FI"/>
      </w:rPr>
      <w:pict w14:anchorId="02F8ED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3768" o:spid="_x0000_s1034" type="#_x0000_t75" style="position:absolute;left:0;text-align:left;margin-left:.05pt;margin-top:124pt;width:481.45pt;height:455.5pt;z-index:-251654144;mso-position-horizontal-relative:margin;mso-position-vertical-relative:margin" o:allowincell="f">
          <v:imagedata r:id="rId2" o:title="erä logo 0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B9F8" w14:textId="77777777" w:rsidR="00B81376" w:rsidRDefault="00000000">
    <w:pPr>
      <w:pStyle w:val="Yltunniste"/>
    </w:pPr>
    <w:r>
      <w:rPr>
        <w:noProof/>
        <w:lang w:eastAsia="fi-FI"/>
      </w:rPr>
      <w:pict w14:anchorId="22C782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3766" o:spid="_x0000_s1032" type="#_x0000_t75" style="position:absolute;left:0;text-align:left;margin-left:0;margin-top:0;width:481.45pt;height:455.5pt;z-index:-251656192;mso-position-horizontal:center;mso-position-horizontal-relative:margin;mso-position-vertical:center;mso-position-vertical-relative:margin" o:allowincell="f">
          <v:imagedata r:id="rId1" o:title="erä logo 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547"/>
    <w:multiLevelType w:val="hybridMultilevel"/>
    <w:tmpl w:val="6B0C3E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B7B41"/>
    <w:multiLevelType w:val="hybridMultilevel"/>
    <w:tmpl w:val="35DEF792"/>
    <w:lvl w:ilvl="0" w:tplc="040B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8F35CE"/>
    <w:multiLevelType w:val="hybridMultilevel"/>
    <w:tmpl w:val="DA28E23E"/>
    <w:lvl w:ilvl="0" w:tplc="0B64448C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E439BF"/>
    <w:multiLevelType w:val="hybridMultilevel"/>
    <w:tmpl w:val="25E88530"/>
    <w:lvl w:ilvl="0" w:tplc="EB022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16DB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A81B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1E0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FE29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76B8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B88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699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A624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00919"/>
    <w:multiLevelType w:val="hybridMultilevel"/>
    <w:tmpl w:val="83F85EA2"/>
    <w:lvl w:ilvl="0" w:tplc="EC448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CF8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DEC3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C6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87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504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7AE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EAA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784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3E0FC6"/>
    <w:multiLevelType w:val="hybridMultilevel"/>
    <w:tmpl w:val="92541FBC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35B4A"/>
    <w:multiLevelType w:val="hybridMultilevel"/>
    <w:tmpl w:val="CE285C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A53DD"/>
    <w:multiLevelType w:val="hybridMultilevel"/>
    <w:tmpl w:val="669AB73A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6D7FF5"/>
    <w:multiLevelType w:val="hybridMultilevel"/>
    <w:tmpl w:val="69B84E00"/>
    <w:lvl w:ilvl="0" w:tplc="D2A45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294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309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0CE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F6F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682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6C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87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C0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3F10098"/>
    <w:multiLevelType w:val="hybridMultilevel"/>
    <w:tmpl w:val="FAB812F4"/>
    <w:lvl w:ilvl="0" w:tplc="EC448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A6577"/>
    <w:multiLevelType w:val="hybridMultilevel"/>
    <w:tmpl w:val="9A1ED61C"/>
    <w:lvl w:ilvl="0" w:tplc="977AA946">
      <w:start w:val="1"/>
      <w:numFmt w:val="decimal"/>
      <w:pStyle w:val="Otsikko2"/>
      <w:lvlText w:val="%1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153622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12AB7"/>
    <w:multiLevelType w:val="hybridMultilevel"/>
    <w:tmpl w:val="0338DA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D30CC"/>
    <w:multiLevelType w:val="hybridMultilevel"/>
    <w:tmpl w:val="75C0DB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71593"/>
    <w:multiLevelType w:val="hybridMultilevel"/>
    <w:tmpl w:val="C266452A"/>
    <w:lvl w:ilvl="0" w:tplc="040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 w15:restartNumberingAfterBreak="0">
    <w:nsid w:val="336C7E70"/>
    <w:multiLevelType w:val="hybridMultilevel"/>
    <w:tmpl w:val="276E0F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E0D8F"/>
    <w:multiLevelType w:val="hybridMultilevel"/>
    <w:tmpl w:val="D0E45EC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D7A9F"/>
    <w:multiLevelType w:val="hybridMultilevel"/>
    <w:tmpl w:val="4AFAD0A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10EB02">
      <w:start w:val="5"/>
      <w:numFmt w:val="bullet"/>
      <w:lvlText w:val="-"/>
      <w:lvlJc w:val="left"/>
      <w:pPr>
        <w:ind w:left="2160" w:hanging="360"/>
      </w:pPr>
      <w:rPr>
        <w:rFonts w:ascii="Tahoma" w:eastAsiaTheme="minorEastAsia" w:hAnsi="Tahoma" w:cs="Tahoma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B703D"/>
    <w:multiLevelType w:val="hybridMultilevel"/>
    <w:tmpl w:val="30126C06"/>
    <w:lvl w:ilvl="0" w:tplc="7848DB36">
      <w:start w:val="1"/>
      <w:numFmt w:val="decimal"/>
      <w:pStyle w:val="Eivli"/>
      <w:lvlText w:val="%1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20D14"/>
    <w:multiLevelType w:val="hybridMultilevel"/>
    <w:tmpl w:val="A4749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2D3CFC"/>
    <w:multiLevelType w:val="hybridMultilevel"/>
    <w:tmpl w:val="31B45122"/>
    <w:lvl w:ilvl="0" w:tplc="5F7ED6DC">
      <w:start w:val="1"/>
      <w:numFmt w:val="decimal"/>
      <w:pStyle w:val="Otsikko1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F4B8C"/>
    <w:multiLevelType w:val="hybridMultilevel"/>
    <w:tmpl w:val="10226178"/>
    <w:lvl w:ilvl="0" w:tplc="A65459BA">
      <w:start w:val="1"/>
      <w:numFmt w:val="decimal"/>
      <w:pStyle w:val="Otsikko3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9AC1299"/>
    <w:multiLevelType w:val="multilevel"/>
    <w:tmpl w:val="76181B78"/>
    <w:lvl w:ilvl="0">
      <w:start w:val="8"/>
      <w:numFmt w:val="decimal"/>
      <w:lvlText w:val="%1"/>
      <w:lvlJc w:val="left"/>
      <w:pPr>
        <w:ind w:left="503" w:hanging="5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3240"/>
      </w:pPr>
      <w:rPr>
        <w:rFonts w:hint="default"/>
      </w:rPr>
    </w:lvl>
  </w:abstractNum>
  <w:abstractNum w:abstractNumId="22" w15:restartNumberingAfterBreak="0">
    <w:nsid w:val="4C1515C9"/>
    <w:multiLevelType w:val="hybridMultilevel"/>
    <w:tmpl w:val="0E38C7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11AEA"/>
    <w:multiLevelType w:val="hybridMultilevel"/>
    <w:tmpl w:val="776AAD5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9A027D"/>
    <w:multiLevelType w:val="hybridMultilevel"/>
    <w:tmpl w:val="2682BC5E"/>
    <w:lvl w:ilvl="0" w:tplc="0B64448C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EC27BC8"/>
    <w:multiLevelType w:val="hybridMultilevel"/>
    <w:tmpl w:val="118C640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0F18BC"/>
    <w:multiLevelType w:val="hybridMultilevel"/>
    <w:tmpl w:val="4972080A"/>
    <w:lvl w:ilvl="0" w:tplc="B406E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A0A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928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4C4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9A9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A28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A4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EC7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041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CF961D0"/>
    <w:multiLevelType w:val="multilevel"/>
    <w:tmpl w:val="59AE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0F7AE4"/>
    <w:multiLevelType w:val="hybridMultilevel"/>
    <w:tmpl w:val="84A2A6DA"/>
    <w:lvl w:ilvl="0" w:tplc="040B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02B695E"/>
    <w:multiLevelType w:val="hybridMultilevel"/>
    <w:tmpl w:val="FC86515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92584E"/>
    <w:multiLevelType w:val="hybridMultilevel"/>
    <w:tmpl w:val="CD6C3358"/>
    <w:lvl w:ilvl="0" w:tplc="3BB27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CE8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E4F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96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D2BF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3218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9CD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EA5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32C4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2438BF"/>
    <w:multiLevelType w:val="multilevel"/>
    <w:tmpl w:val="7396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E14BBA"/>
    <w:multiLevelType w:val="hybridMultilevel"/>
    <w:tmpl w:val="DDFCCFA0"/>
    <w:lvl w:ilvl="0" w:tplc="CFF6B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E3C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2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62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E9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6AC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09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567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6C0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C7A2FB5"/>
    <w:multiLevelType w:val="hybridMultilevel"/>
    <w:tmpl w:val="DE6205F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363366">
    <w:abstractNumId w:val="26"/>
  </w:num>
  <w:num w:numId="2" w16cid:durableId="875507546">
    <w:abstractNumId w:val="4"/>
  </w:num>
  <w:num w:numId="3" w16cid:durableId="273706242">
    <w:abstractNumId w:val="8"/>
  </w:num>
  <w:num w:numId="4" w16cid:durableId="1942948580">
    <w:abstractNumId w:val="32"/>
  </w:num>
  <w:num w:numId="5" w16cid:durableId="470636499">
    <w:abstractNumId w:val="17"/>
  </w:num>
  <w:num w:numId="6" w16cid:durableId="1399980794">
    <w:abstractNumId w:val="19"/>
  </w:num>
  <w:num w:numId="7" w16cid:durableId="1265841658">
    <w:abstractNumId w:val="10"/>
  </w:num>
  <w:num w:numId="8" w16cid:durableId="1340230642">
    <w:abstractNumId w:val="24"/>
  </w:num>
  <w:num w:numId="9" w16cid:durableId="1718242411">
    <w:abstractNumId w:val="2"/>
  </w:num>
  <w:num w:numId="10" w16cid:durableId="438842686">
    <w:abstractNumId w:val="1"/>
  </w:num>
  <w:num w:numId="11" w16cid:durableId="1604149295">
    <w:abstractNumId w:val="11"/>
  </w:num>
  <w:num w:numId="12" w16cid:durableId="379020797">
    <w:abstractNumId w:val="20"/>
  </w:num>
  <w:num w:numId="13" w16cid:durableId="1807161163">
    <w:abstractNumId w:val="12"/>
  </w:num>
  <w:num w:numId="14" w16cid:durableId="586229363">
    <w:abstractNumId w:val="6"/>
  </w:num>
  <w:num w:numId="15" w16cid:durableId="7684230">
    <w:abstractNumId w:val="22"/>
  </w:num>
  <w:num w:numId="16" w16cid:durableId="775711224">
    <w:abstractNumId w:val="9"/>
  </w:num>
  <w:num w:numId="17" w16cid:durableId="354894042">
    <w:abstractNumId w:val="3"/>
  </w:num>
  <w:num w:numId="18" w16cid:durableId="1176265070">
    <w:abstractNumId w:val="30"/>
  </w:num>
  <w:num w:numId="19" w16cid:durableId="242689436">
    <w:abstractNumId w:val="0"/>
  </w:num>
  <w:num w:numId="20" w16cid:durableId="2032099888">
    <w:abstractNumId w:val="18"/>
  </w:num>
  <w:num w:numId="21" w16cid:durableId="1611400691">
    <w:abstractNumId w:val="5"/>
  </w:num>
  <w:num w:numId="22" w16cid:durableId="1182621185">
    <w:abstractNumId w:val="16"/>
  </w:num>
  <w:num w:numId="23" w16cid:durableId="844443307">
    <w:abstractNumId w:val="15"/>
  </w:num>
  <w:num w:numId="24" w16cid:durableId="1565681744">
    <w:abstractNumId w:val="28"/>
  </w:num>
  <w:num w:numId="25" w16cid:durableId="1967156083">
    <w:abstractNumId w:val="33"/>
  </w:num>
  <w:num w:numId="26" w16cid:durableId="890963461">
    <w:abstractNumId w:val="10"/>
    <w:lvlOverride w:ilvl="0">
      <w:startOverride w:val="1"/>
    </w:lvlOverride>
    <w:lvlOverride w:ilvl="1">
      <w:startOverride w:val="14"/>
    </w:lvlOverride>
  </w:num>
  <w:num w:numId="27" w16cid:durableId="273711053">
    <w:abstractNumId w:val="13"/>
  </w:num>
  <w:num w:numId="28" w16cid:durableId="324549680">
    <w:abstractNumId w:val="29"/>
  </w:num>
  <w:num w:numId="29" w16cid:durableId="663318941">
    <w:abstractNumId w:val="23"/>
  </w:num>
  <w:num w:numId="30" w16cid:durableId="932661823">
    <w:abstractNumId w:val="25"/>
  </w:num>
  <w:num w:numId="31" w16cid:durableId="1225143035">
    <w:abstractNumId w:val="7"/>
  </w:num>
  <w:num w:numId="32" w16cid:durableId="1249461634">
    <w:abstractNumId w:val="21"/>
  </w:num>
  <w:num w:numId="33" w16cid:durableId="739838007">
    <w:abstractNumId w:val="10"/>
    <w:lvlOverride w:ilvl="0">
      <w:startOverride w:val="1"/>
    </w:lvlOverride>
    <w:lvlOverride w:ilvl="1">
      <w:startOverride w:val="9"/>
    </w:lvlOverride>
  </w:num>
  <w:num w:numId="34" w16cid:durableId="2016149742">
    <w:abstractNumId w:val="10"/>
  </w:num>
  <w:num w:numId="35" w16cid:durableId="2103259454">
    <w:abstractNumId w:val="10"/>
  </w:num>
  <w:num w:numId="36" w16cid:durableId="665284473">
    <w:abstractNumId w:val="27"/>
  </w:num>
  <w:num w:numId="37" w16cid:durableId="1007945681">
    <w:abstractNumId w:val="31"/>
  </w:num>
  <w:num w:numId="38" w16cid:durableId="2141264571">
    <w:abstractNumId w:val="19"/>
    <w:lvlOverride w:ilvl="0">
      <w:startOverride w:val="1"/>
    </w:lvlOverride>
  </w:num>
  <w:num w:numId="39" w16cid:durableId="1905602562">
    <w:abstractNumId w:val="14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etu Ahonen">
    <w15:presenceInfo w15:providerId="Windows Live" w15:userId="f3daec7b444a52e9"/>
  </w15:person>
  <w15:person w15:author="Maija Laaksonen">
    <w15:presenceInfo w15:providerId="Windows Live" w15:userId="f3497e70e8bd8a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8E5"/>
    <w:rsid w:val="00000443"/>
    <w:rsid w:val="00001B47"/>
    <w:rsid w:val="00002BCA"/>
    <w:rsid w:val="0000663A"/>
    <w:rsid w:val="00006F08"/>
    <w:rsid w:val="0001045C"/>
    <w:rsid w:val="0001068E"/>
    <w:rsid w:val="000108AB"/>
    <w:rsid w:val="00011520"/>
    <w:rsid w:val="000132F6"/>
    <w:rsid w:val="00014487"/>
    <w:rsid w:val="000152AF"/>
    <w:rsid w:val="00017C24"/>
    <w:rsid w:val="00020DE5"/>
    <w:rsid w:val="00022C16"/>
    <w:rsid w:val="00036B74"/>
    <w:rsid w:val="00036DA9"/>
    <w:rsid w:val="00040FE4"/>
    <w:rsid w:val="00043D46"/>
    <w:rsid w:val="00050413"/>
    <w:rsid w:val="00050C38"/>
    <w:rsid w:val="0005330A"/>
    <w:rsid w:val="000543A1"/>
    <w:rsid w:val="00054A28"/>
    <w:rsid w:val="00067FAF"/>
    <w:rsid w:val="00076142"/>
    <w:rsid w:val="00076A78"/>
    <w:rsid w:val="00080860"/>
    <w:rsid w:val="00081549"/>
    <w:rsid w:val="00082D6D"/>
    <w:rsid w:val="00084490"/>
    <w:rsid w:val="00084EC3"/>
    <w:rsid w:val="000922C1"/>
    <w:rsid w:val="000925E4"/>
    <w:rsid w:val="00092BC3"/>
    <w:rsid w:val="000971C1"/>
    <w:rsid w:val="000A762D"/>
    <w:rsid w:val="000A7D47"/>
    <w:rsid w:val="000B1BB1"/>
    <w:rsid w:val="000B5B39"/>
    <w:rsid w:val="000B7032"/>
    <w:rsid w:val="000B7DF9"/>
    <w:rsid w:val="000C0A50"/>
    <w:rsid w:val="000C40EF"/>
    <w:rsid w:val="000C776B"/>
    <w:rsid w:val="000D0041"/>
    <w:rsid w:val="000D3823"/>
    <w:rsid w:val="000D5615"/>
    <w:rsid w:val="000D67F0"/>
    <w:rsid w:val="000D6B2B"/>
    <w:rsid w:val="000E0840"/>
    <w:rsid w:val="000E4556"/>
    <w:rsid w:val="000F2FFB"/>
    <w:rsid w:val="0010784B"/>
    <w:rsid w:val="00110BA5"/>
    <w:rsid w:val="00110C1D"/>
    <w:rsid w:val="001132CD"/>
    <w:rsid w:val="00131CAA"/>
    <w:rsid w:val="001346E2"/>
    <w:rsid w:val="001461B6"/>
    <w:rsid w:val="00147D3E"/>
    <w:rsid w:val="00156846"/>
    <w:rsid w:val="001608BF"/>
    <w:rsid w:val="0016440D"/>
    <w:rsid w:val="00164729"/>
    <w:rsid w:val="00170125"/>
    <w:rsid w:val="00175EA9"/>
    <w:rsid w:val="00180582"/>
    <w:rsid w:val="00183110"/>
    <w:rsid w:val="001836CE"/>
    <w:rsid w:val="00183B63"/>
    <w:rsid w:val="00183BB8"/>
    <w:rsid w:val="00184DAD"/>
    <w:rsid w:val="00186A60"/>
    <w:rsid w:val="0019412E"/>
    <w:rsid w:val="001A0503"/>
    <w:rsid w:val="001A6226"/>
    <w:rsid w:val="001B0987"/>
    <w:rsid w:val="001B5F6E"/>
    <w:rsid w:val="001C280F"/>
    <w:rsid w:val="001C2C18"/>
    <w:rsid w:val="001D0286"/>
    <w:rsid w:val="001D2588"/>
    <w:rsid w:val="001E17A8"/>
    <w:rsid w:val="001E349A"/>
    <w:rsid w:val="001E3B76"/>
    <w:rsid w:val="001E430F"/>
    <w:rsid w:val="001E53C7"/>
    <w:rsid w:val="001F43CC"/>
    <w:rsid w:val="001F5420"/>
    <w:rsid w:val="002000D5"/>
    <w:rsid w:val="002123D6"/>
    <w:rsid w:val="00214DBB"/>
    <w:rsid w:val="00217C95"/>
    <w:rsid w:val="00221023"/>
    <w:rsid w:val="00223F5C"/>
    <w:rsid w:val="002259E0"/>
    <w:rsid w:val="00225BCF"/>
    <w:rsid w:val="00237895"/>
    <w:rsid w:val="002473B0"/>
    <w:rsid w:val="00257619"/>
    <w:rsid w:val="00257C91"/>
    <w:rsid w:val="00260178"/>
    <w:rsid w:val="002611DF"/>
    <w:rsid w:val="002612F6"/>
    <w:rsid w:val="00271A51"/>
    <w:rsid w:val="00271F74"/>
    <w:rsid w:val="00272A25"/>
    <w:rsid w:val="00274878"/>
    <w:rsid w:val="00280EC7"/>
    <w:rsid w:val="0028357F"/>
    <w:rsid w:val="00283582"/>
    <w:rsid w:val="0028374A"/>
    <w:rsid w:val="00285C6D"/>
    <w:rsid w:val="00287719"/>
    <w:rsid w:val="00290C5A"/>
    <w:rsid w:val="00291BCF"/>
    <w:rsid w:val="00291CD2"/>
    <w:rsid w:val="00294962"/>
    <w:rsid w:val="00294F65"/>
    <w:rsid w:val="002A29B8"/>
    <w:rsid w:val="002A2FD3"/>
    <w:rsid w:val="002A42E3"/>
    <w:rsid w:val="002A54EC"/>
    <w:rsid w:val="002B1D14"/>
    <w:rsid w:val="002B3DD2"/>
    <w:rsid w:val="002B7215"/>
    <w:rsid w:val="002C0163"/>
    <w:rsid w:val="002C04F9"/>
    <w:rsid w:val="002C189F"/>
    <w:rsid w:val="002C7E0B"/>
    <w:rsid w:val="002D0A4C"/>
    <w:rsid w:val="002D13AC"/>
    <w:rsid w:val="002D50A9"/>
    <w:rsid w:val="002D6DB3"/>
    <w:rsid w:val="002E192D"/>
    <w:rsid w:val="002E66A8"/>
    <w:rsid w:val="00301C42"/>
    <w:rsid w:val="00307A3B"/>
    <w:rsid w:val="00312BB1"/>
    <w:rsid w:val="00315EE0"/>
    <w:rsid w:val="003201DD"/>
    <w:rsid w:val="00322F34"/>
    <w:rsid w:val="00324B93"/>
    <w:rsid w:val="00325FAF"/>
    <w:rsid w:val="0032698A"/>
    <w:rsid w:val="00335B0B"/>
    <w:rsid w:val="00336015"/>
    <w:rsid w:val="0034172B"/>
    <w:rsid w:val="003444FA"/>
    <w:rsid w:val="00344DB1"/>
    <w:rsid w:val="0034717E"/>
    <w:rsid w:val="00351D98"/>
    <w:rsid w:val="003549CD"/>
    <w:rsid w:val="00355442"/>
    <w:rsid w:val="00360D39"/>
    <w:rsid w:val="00366BD9"/>
    <w:rsid w:val="00371EC3"/>
    <w:rsid w:val="003720E7"/>
    <w:rsid w:val="00372DEE"/>
    <w:rsid w:val="00372EE8"/>
    <w:rsid w:val="00373BD6"/>
    <w:rsid w:val="0037405C"/>
    <w:rsid w:val="0037462A"/>
    <w:rsid w:val="00374B16"/>
    <w:rsid w:val="003768BA"/>
    <w:rsid w:val="00376B36"/>
    <w:rsid w:val="00376DB3"/>
    <w:rsid w:val="003824D8"/>
    <w:rsid w:val="00384AF9"/>
    <w:rsid w:val="003908E8"/>
    <w:rsid w:val="00390D99"/>
    <w:rsid w:val="003951E2"/>
    <w:rsid w:val="003A0ACA"/>
    <w:rsid w:val="003A3FD4"/>
    <w:rsid w:val="003A516F"/>
    <w:rsid w:val="003A664F"/>
    <w:rsid w:val="003B14B8"/>
    <w:rsid w:val="003C1AA1"/>
    <w:rsid w:val="003C384E"/>
    <w:rsid w:val="003C38DA"/>
    <w:rsid w:val="003D19DC"/>
    <w:rsid w:val="003D42B6"/>
    <w:rsid w:val="003D73EA"/>
    <w:rsid w:val="003E0CCF"/>
    <w:rsid w:val="003E14FD"/>
    <w:rsid w:val="003E39F8"/>
    <w:rsid w:val="003E40F4"/>
    <w:rsid w:val="003E6839"/>
    <w:rsid w:val="003E7352"/>
    <w:rsid w:val="003F10A4"/>
    <w:rsid w:val="003F1189"/>
    <w:rsid w:val="003F43BF"/>
    <w:rsid w:val="003F5A18"/>
    <w:rsid w:val="003F5DA3"/>
    <w:rsid w:val="003F7D22"/>
    <w:rsid w:val="00400C22"/>
    <w:rsid w:val="0040212A"/>
    <w:rsid w:val="00405C8C"/>
    <w:rsid w:val="004064AF"/>
    <w:rsid w:val="00420E9B"/>
    <w:rsid w:val="004269E9"/>
    <w:rsid w:val="00427D73"/>
    <w:rsid w:val="00431CF5"/>
    <w:rsid w:val="004358D5"/>
    <w:rsid w:val="00437E53"/>
    <w:rsid w:val="00450A77"/>
    <w:rsid w:val="0045111F"/>
    <w:rsid w:val="00451642"/>
    <w:rsid w:val="00451B88"/>
    <w:rsid w:val="00452516"/>
    <w:rsid w:val="00462397"/>
    <w:rsid w:val="00466D10"/>
    <w:rsid w:val="00471654"/>
    <w:rsid w:val="00476FF9"/>
    <w:rsid w:val="00480F32"/>
    <w:rsid w:val="00484564"/>
    <w:rsid w:val="00497CB4"/>
    <w:rsid w:val="004A0CDC"/>
    <w:rsid w:val="004B11EC"/>
    <w:rsid w:val="004B318C"/>
    <w:rsid w:val="004B6756"/>
    <w:rsid w:val="004C036D"/>
    <w:rsid w:val="004C2601"/>
    <w:rsid w:val="004C4686"/>
    <w:rsid w:val="004D5BFA"/>
    <w:rsid w:val="004D7BFA"/>
    <w:rsid w:val="004E36D1"/>
    <w:rsid w:val="004E47F3"/>
    <w:rsid w:val="004E7EB4"/>
    <w:rsid w:val="004F12F2"/>
    <w:rsid w:val="004F2304"/>
    <w:rsid w:val="004F46B8"/>
    <w:rsid w:val="004F5640"/>
    <w:rsid w:val="004F6776"/>
    <w:rsid w:val="00504E0C"/>
    <w:rsid w:val="005062C7"/>
    <w:rsid w:val="00510FF3"/>
    <w:rsid w:val="005110D5"/>
    <w:rsid w:val="005131B8"/>
    <w:rsid w:val="00513D82"/>
    <w:rsid w:val="00515932"/>
    <w:rsid w:val="00525B3C"/>
    <w:rsid w:val="00530F18"/>
    <w:rsid w:val="005323F7"/>
    <w:rsid w:val="00534604"/>
    <w:rsid w:val="00534CAE"/>
    <w:rsid w:val="0053780A"/>
    <w:rsid w:val="00546507"/>
    <w:rsid w:val="0054711B"/>
    <w:rsid w:val="005471D1"/>
    <w:rsid w:val="00553EAA"/>
    <w:rsid w:val="00556DB1"/>
    <w:rsid w:val="00560903"/>
    <w:rsid w:val="0056413B"/>
    <w:rsid w:val="00564A0C"/>
    <w:rsid w:val="00564FA7"/>
    <w:rsid w:val="00574DCC"/>
    <w:rsid w:val="00577864"/>
    <w:rsid w:val="00581FCD"/>
    <w:rsid w:val="00586721"/>
    <w:rsid w:val="0059023C"/>
    <w:rsid w:val="005917CC"/>
    <w:rsid w:val="00595DA5"/>
    <w:rsid w:val="005B122E"/>
    <w:rsid w:val="005B172C"/>
    <w:rsid w:val="005B3338"/>
    <w:rsid w:val="005B392E"/>
    <w:rsid w:val="005B59D6"/>
    <w:rsid w:val="005B7255"/>
    <w:rsid w:val="005C0DC2"/>
    <w:rsid w:val="005C0EF7"/>
    <w:rsid w:val="005C2BF6"/>
    <w:rsid w:val="005C32E4"/>
    <w:rsid w:val="005C71BD"/>
    <w:rsid w:val="005D0668"/>
    <w:rsid w:val="005D0712"/>
    <w:rsid w:val="005D3924"/>
    <w:rsid w:val="005D5A2C"/>
    <w:rsid w:val="005D742A"/>
    <w:rsid w:val="005D7822"/>
    <w:rsid w:val="005E2B59"/>
    <w:rsid w:val="005E3529"/>
    <w:rsid w:val="005E52E3"/>
    <w:rsid w:val="005F0200"/>
    <w:rsid w:val="005F0A12"/>
    <w:rsid w:val="005F20CB"/>
    <w:rsid w:val="005F4596"/>
    <w:rsid w:val="005F4FB3"/>
    <w:rsid w:val="00604562"/>
    <w:rsid w:val="00605DA8"/>
    <w:rsid w:val="0061154C"/>
    <w:rsid w:val="006118B7"/>
    <w:rsid w:val="00612159"/>
    <w:rsid w:val="00612234"/>
    <w:rsid w:val="00612402"/>
    <w:rsid w:val="00615AF6"/>
    <w:rsid w:val="00617873"/>
    <w:rsid w:val="006203E7"/>
    <w:rsid w:val="00620E7F"/>
    <w:rsid w:val="00624D20"/>
    <w:rsid w:val="00624DD8"/>
    <w:rsid w:val="00625861"/>
    <w:rsid w:val="006267DA"/>
    <w:rsid w:val="006374D7"/>
    <w:rsid w:val="00637769"/>
    <w:rsid w:val="0064042F"/>
    <w:rsid w:val="00643298"/>
    <w:rsid w:val="006468B6"/>
    <w:rsid w:val="00651F15"/>
    <w:rsid w:val="0065247E"/>
    <w:rsid w:val="006549B8"/>
    <w:rsid w:val="00655901"/>
    <w:rsid w:val="00656D72"/>
    <w:rsid w:val="006576C2"/>
    <w:rsid w:val="00665805"/>
    <w:rsid w:val="006733DB"/>
    <w:rsid w:val="006842E9"/>
    <w:rsid w:val="00685C6F"/>
    <w:rsid w:val="00686CE5"/>
    <w:rsid w:val="00687279"/>
    <w:rsid w:val="00692E15"/>
    <w:rsid w:val="00695F79"/>
    <w:rsid w:val="006979A4"/>
    <w:rsid w:val="006A1538"/>
    <w:rsid w:val="006A4CB1"/>
    <w:rsid w:val="006A70A0"/>
    <w:rsid w:val="006B1930"/>
    <w:rsid w:val="006B3967"/>
    <w:rsid w:val="006B52DD"/>
    <w:rsid w:val="006C18E5"/>
    <w:rsid w:val="006C3594"/>
    <w:rsid w:val="006C3F39"/>
    <w:rsid w:val="006C60CD"/>
    <w:rsid w:val="006C7D2E"/>
    <w:rsid w:val="006D0857"/>
    <w:rsid w:val="006D3E80"/>
    <w:rsid w:val="006D54C7"/>
    <w:rsid w:val="006D7EA9"/>
    <w:rsid w:val="006E1E33"/>
    <w:rsid w:val="006E2BF3"/>
    <w:rsid w:val="006E3B8D"/>
    <w:rsid w:val="006E4CBE"/>
    <w:rsid w:val="006E4FE0"/>
    <w:rsid w:val="006E63E7"/>
    <w:rsid w:val="006E6E6D"/>
    <w:rsid w:val="006F434A"/>
    <w:rsid w:val="006F6714"/>
    <w:rsid w:val="007016CD"/>
    <w:rsid w:val="007127BD"/>
    <w:rsid w:val="00715458"/>
    <w:rsid w:val="00723197"/>
    <w:rsid w:val="007270A5"/>
    <w:rsid w:val="00740C51"/>
    <w:rsid w:val="00742AA6"/>
    <w:rsid w:val="00743417"/>
    <w:rsid w:val="007528C9"/>
    <w:rsid w:val="00752DE9"/>
    <w:rsid w:val="00756313"/>
    <w:rsid w:val="00757000"/>
    <w:rsid w:val="00766059"/>
    <w:rsid w:val="00766A65"/>
    <w:rsid w:val="0077243D"/>
    <w:rsid w:val="00772AE4"/>
    <w:rsid w:val="00772BC7"/>
    <w:rsid w:val="00772E66"/>
    <w:rsid w:val="00776A71"/>
    <w:rsid w:val="007801AF"/>
    <w:rsid w:val="0078118E"/>
    <w:rsid w:val="00784618"/>
    <w:rsid w:val="0078471D"/>
    <w:rsid w:val="007853DB"/>
    <w:rsid w:val="0078627D"/>
    <w:rsid w:val="007862AA"/>
    <w:rsid w:val="00786886"/>
    <w:rsid w:val="00790736"/>
    <w:rsid w:val="00791147"/>
    <w:rsid w:val="00791804"/>
    <w:rsid w:val="00791A1D"/>
    <w:rsid w:val="00792480"/>
    <w:rsid w:val="00792E50"/>
    <w:rsid w:val="007A50DA"/>
    <w:rsid w:val="007B0287"/>
    <w:rsid w:val="007B0F05"/>
    <w:rsid w:val="007B106A"/>
    <w:rsid w:val="007B3412"/>
    <w:rsid w:val="007C1649"/>
    <w:rsid w:val="007C37BA"/>
    <w:rsid w:val="007D3799"/>
    <w:rsid w:val="007D4288"/>
    <w:rsid w:val="007D523C"/>
    <w:rsid w:val="007D5C22"/>
    <w:rsid w:val="007D611A"/>
    <w:rsid w:val="007D6306"/>
    <w:rsid w:val="007E1324"/>
    <w:rsid w:val="007E1D92"/>
    <w:rsid w:val="007E38DC"/>
    <w:rsid w:val="007E3A59"/>
    <w:rsid w:val="007E435E"/>
    <w:rsid w:val="007E623C"/>
    <w:rsid w:val="007E7729"/>
    <w:rsid w:val="007F031D"/>
    <w:rsid w:val="007F51BD"/>
    <w:rsid w:val="007F58C5"/>
    <w:rsid w:val="007F6914"/>
    <w:rsid w:val="00802327"/>
    <w:rsid w:val="00804DC4"/>
    <w:rsid w:val="00805148"/>
    <w:rsid w:val="00805E18"/>
    <w:rsid w:val="00810967"/>
    <w:rsid w:val="008114BB"/>
    <w:rsid w:val="0082045F"/>
    <w:rsid w:val="00820D10"/>
    <w:rsid w:val="00827C94"/>
    <w:rsid w:val="00830A54"/>
    <w:rsid w:val="00831158"/>
    <w:rsid w:val="00831D5D"/>
    <w:rsid w:val="008324D8"/>
    <w:rsid w:val="00832F55"/>
    <w:rsid w:val="00833F64"/>
    <w:rsid w:val="0083594E"/>
    <w:rsid w:val="00835B62"/>
    <w:rsid w:val="00841B62"/>
    <w:rsid w:val="00842A5E"/>
    <w:rsid w:val="00844568"/>
    <w:rsid w:val="008464B6"/>
    <w:rsid w:val="00847599"/>
    <w:rsid w:val="0085010E"/>
    <w:rsid w:val="00850118"/>
    <w:rsid w:val="0085475C"/>
    <w:rsid w:val="008547F1"/>
    <w:rsid w:val="0087017B"/>
    <w:rsid w:val="008724F9"/>
    <w:rsid w:val="00877B4A"/>
    <w:rsid w:val="00891686"/>
    <w:rsid w:val="00891AA0"/>
    <w:rsid w:val="00891B6D"/>
    <w:rsid w:val="00896F01"/>
    <w:rsid w:val="008A3228"/>
    <w:rsid w:val="008A3759"/>
    <w:rsid w:val="008A3B91"/>
    <w:rsid w:val="008B15CC"/>
    <w:rsid w:val="008B16FD"/>
    <w:rsid w:val="008B42DD"/>
    <w:rsid w:val="008B49ED"/>
    <w:rsid w:val="008C2061"/>
    <w:rsid w:val="008C5C45"/>
    <w:rsid w:val="008D0C6B"/>
    <w:rsid w:val="008D17F0"/>
    <w:rsid w:val="008D1BF8"/>
    <w:rsid w:val="008D49A9"/>
    <w:rsid w:val="008D4EF3"/>
    <w:rsid w:val="008E1A12"/>
    <w:rsid w:val="008F1C59"/>
    <w:rsid w:val="008F3CE7"/>
    <w:rsid w:val="008F51BD"/>
    <w:rsid w:val="008F7D6E"/>
    <w:rsid w:val="00905D6C"/>
    <w:rsid w:val="009108BC"/>
    <w:rsid w:val="00924B55"/>
    <w:rsid w:val="00932ADE"/>
    <w:rsid w:val="00934875"/>
    <w:rsid w:val="00934D6D"/>
    <w:rsid w:val="00936F28"/>
    <w:rsid w:val="009404C4"/>
    <w:rsid w:val="00940FB2"/>
    <w:rsid w:val="00941308"/>
    <w:rsid w:val="00943B9C"/>
    <w:rsid w:val="00943DA0"/>
    <w:rsid w:val="00943EEA"/>
    <w:rsid w:val="009467DF"/>
    <w:rsid w:val="009535B0"/>
    <w:rsid w:val="00955BC2"/>
    <w:rsid w:val="009610C6"/>
    <w:rsid w:val="00965FE9"/>
    <w:rsid w:val="0096619F"/>
    <w:rsid w:val="00966ACB"/>
    <w:rsid w:val="0097217F"/>
    <w:rsid w:val="00973927"/>
    <w:rsid w:val="009740B7"/>
    <w:rsid w:val="0097440A"/>
    <w:rsid w:val="0097476D"/>
    <w:rsid w:val="00976AB5"/>
    <w:rsid w:val="0098142C"/>
    <w:rsid w:val="00984B63"/>
    <w:rsid w:val="00985FE2"/>
    <w:rsid w:val="00986F62"/>
    <w:rsid w:val="0099069F"/>
    <w:rsid w:val="00991567"/>
    <w:rsid w:val="00991D64"/>
    <w:rsid w:val="009935DF"/>
    <w:rsid w:val="00993A48"/>
    <w:rsid w:val="00993BD6"/>
    <w:rsid w:val="00994DAA"/>
    <w:rsid w:val="009B146F"/>
    <w:rsid w:val="009B1EA8"/>
    <w:rsid w:val="009C3489"/>
    <w:rsid w:val="009C5105"/>
    <w:rsid w:val="009C67E6"/>
    <w:rsid w:val="009D00FD"/>
    <w:rsid w:val="009D035C"/>
    <w:rsid w:val="009D1F78"/>
    <w:rsid w:val="009D350A"/>
    <w:rsid w:val="009D50BA"/>
    <w:rsid w:val="009E1237"/>
    <w:rsid w:val="009E2607"/>
    <w:rsid w:val="009E4293"/>
    <w:rsid w:val="009E5172"/>
    <w:rsid w:val="009E7E1C"/>
    <w:rsid w:val="00A016DC"/>
    <w:rsid w:val="00A03513"/>
    <w:rsid w:val="00A03EA7"/>
    <w:rsid w:val="00A1021F"/>
    <w:rsid w:val="00A10731"/>
    <w:rsid w:val="00A10D37"/>
    <w:rsid w:val="00A11230"/>
    <w:rsid w:val="00A17A80"/>
    <w:rsid w:val="00A17EF8"/>
    <w:rsid w:val="00A20F35"/>
    <w:rsid w:val="00A25705"/>
    <w:rsid w:val="00A26259"/>
    <w:rsid w:val="00A303E2"/>
    <w:rsid w:val="00A321B2"/>
    <w:rsid w:val="00A32C18"/>
    <w:rsid w:val="00A333D2"/>
    <w:rsid w:val="00A337FC"/>
    <w:rsid w:val="00A33A26"/>
    <w:rsid w:val="00A35689"/>
    <w:rsid w:val="00A35CC1"/>
    <w:rsid w:val="00A37B05"/>
    <w:rsid w:val="00A41199"/>
    <w:rsid w:val="00A426B4"/>
    <w:rsid w:val="00A43165"/>
    <w:rsid w:val="00A43533"/>
    <w:rsid w:val="00A4461E"/>
    <w:rsid w:val="00A44723"/>
    <w:rsid w:val="00A45EA4"/>
    <w:rsid w:val="00A47755"/>
    <w:rsid w:val="00A520FC"/>
    <w:rsid w:val="00A52F3F"/>
    <w:rsid w:val="00A5503E"/>
    <w:rsid w:val="00A560DA"/>
    <w:rsid w:val="00A63D08"/>
    <w:rsid w:val="00A63F00"/>
    <w:rsid w:val="00A70DA1"/>
    <w:rsid w:val="00A72870"/>
    <w:rsid w:val="00A73282"/>
    <w:rsid w:val="00A743D8"/>
    <w:rsid w:val="00A751A2"/>
    <w:rsid w:val="00A75CCA"/>
    <w:rsid w:val="00A768E1"/>
    <w:rsid w:val="00A77509"/>
    <w:rsid w:val="00A77B38"/>
    <w:rsid w:val="00A80A76"/>
    <w:rsid w:val="00A82039"/>
    <w:rsid w:val="00A830FA"/>
    <w:rsid w:val="00A83168"/>
    <w:rsid w:val="00A85D06"/>
    <w:rsid w:val="00A86111"/>
    <w:rsid w:val="00A900AB"/>
    <w:rsid w:val="00A90C57"/>
    <w:rsid w:val="00A97EAE"/>
    <w:rsid w:val="00AA078A"/>
    <w:rsid w:val="00AA1D5D"/>
    <w:rsid w:val="00AA6688"/>
    <w:rsid w:val="00AC0516"/>
    <w:rsid w:val="00AC40FF"/>
    <w:rsid w:val="00AC5025"/>
    <w:rsid w:val="00AD021C"/>
    <w:rsid w:val="00AD1F87"/>
    <w:rsid w:val="00AD21C5"/>
    <w:rsid w:val="00AD2462"/>
    <w:rsid w:val="00AD259D"/>
    <w:rsid w:val="00AD6149"/>
    <w:rsid w:val="00AE0C88"/>
    <w:rsid w:val="00AE0DBD"/>
    <w:rsid w:val="00AE4084"/>
    <w:rsid w:val="00AE4787"/>
    <w:rsid w:val="00AE5FC8"/>
    <w:rsid w:val="00AE6130"/>
    <w:rsid w:val="00AF3BE6"/>
    <w:rsid w:val="00AF45DA"/>
    <w:rsid w:val="00AF791A"/>
    <w:rsid w:val="00B061D1"/>
    <w:rsid w:val="00B06F3E"/>
    <w:rsid w:val="00B10F0D"/>
    <w:rsid w:val="00B1278F"/>
    <w:rsid w:val="00B12A65"/>
    <w:rsid w:val="00B13537"/>
    <w:rsid w:val="00B159DE"/>
    <w:rsid w:val="00B16B42"/>
    <w:rsid w:val="00B16CFF"/>
    <w:rsid w:val="00B21508"/>
    <w:rsid w:val="00B22802"/>
    <w:rsid w:val="00B22ABF"/>
    <w:rsid w:val="00B22AFF"/>
    <w:rsid w:val="00B22CDC"/>
    <w:rsid w:val="00B24976"/>
    <w:rsid w:val="00B30CF2"/>
    <w:rsid w:val="00B32735"/>
    <w:rsid w:val="00B36939"/>
    <w:rsid w:val="00B4158F"/>
    <w:rsid w:val="00B4535A"/>
    <w:rsid w:val="00B52C21"/>
    <w:rsid w:val="00B56AFD"/>
    <w:rsid w:val="00B60508"/>
    <w:rsid w:val="00B608C4"/>
    <w:rsid w:val="00B622F9"/>
    <w:rsid w:val="00B70BEC"/>
    <w:rsid w:val="00B717C3"/>
    <w:rsid w:val="00B8010C"/>
    <w:rsid w:val="00B80952"/>
    <w:rsid w:val="00B81376"/>
    <w:rsid w:val="00B8294E"/>
    <w:rsid w:val="00B82E73"/>
    <w:rsid w:val="00B85035"/>
    <w:rsid w:val="00B86C54"/>
    <w:rsid w:val="00B87CD0"/>
    <w:rsid w:val="00B91177"/>
    <w:rsid w:val="00BA0B92"/>
    <w:rsid w:val="00BA0DDA"/>
    <w:rsid w:val="00BA17BD"/>
    <w:rsid w:val="00BA4669"/>
    <w:rsid w:val="00BA7078"/>
    <w:rsid w:val="00BB0CAE"/>
    <w:rsid w:val="00BB0D17"/>
    <w:rsid w:val="00BB12C6"/>
    <w:rsid w:val="00BB33FC"/>
    <w:rsid w:val="00BB50EE"/>
    <w:rsid w:val="00BB7327"/>
    <w:rsid w:val="00BC0D9E"/>
    <w:rsid w:val="00BC408D"/>
    <w:rsid w:val="00BD01AD"/>
    <w:rsid w:val="00BD03CC"/>
    <w:rsid w:val="00BD0497"/>
    <w:rsid w:val="00BD46F2"/>
    <w:rsid w:val="00BE43F1"/>
    <w:rsid w:val="00BE5A7B"/>
    <w:rsid w:val="00BE6033"/>
    <w:rsid w:val="00BE6CC5"/>
    <w:rsid w:val="00BE7095"/>
    <w:rsid w:val="00BE7429"/>
    <w:rsid w:val="00BE766F"/>
    <w:rsid w:val="00BF225F"/>
    <w:rsid w:val="00BF2A58"/>
    <w:rsid w:val="00BF79E0"/>
    <w:rsid w:val="00C017AC"/>
    <w:rsid w:val="00C025E4"/>
    <w:rsid w:val="00C038A2"/>
    <w:rsid w:val="00C13214"/>
    <w:rsid w:val="00C1644F"/>
    <w:rsid w:val="00C20AB5"/>
    <w:rsid w:val="00C3224D"/>
    <w:rsid w:val="00C36210"/>
    <w:rsid w:val="00C406CC"/>
    <w:rsid w:val="00C42424"/>
    <w:rsid w:val="00C54614"/>
    <w:rsid w:val="00C54DBA"/>
    <w:rsid w:val="00C573D1"/>
    <w:rsid w:val="00C57831"/>
    <w:rsid w:val="00C66A29"/>
    <w:rsid w:val="00C7013E"/>
    <w:rsid w:val="00C74960"/>
    <w:rsid w:val="00C766D0"/>
    <w:rsid w:val="00C8032D"/>
    <w:rsid w:val="00C85650"/>
    <w:rsid w:val="00C9024F"/>
    <w:rsid w:val="00C91A29"/>
    <w:rsid w:val="00C94960"/>
    <w:rsid w:val="00C96A24"/>
    <w:rsid w:val="00CA0B7E"/>
    <w:rsid w:val="00CA238C"/>
    <w:rsid w:val="00CA6B3D"/>
    <w:rsid w:val="00CA6BD8"/>
    <w:rsid w:val="00CA6D87"/>
    <w:rsid w:val="00CB0803"/>
    <w:rsid w:val="00CB1688"/>
    <w:rsid w:val="00CB32C0"/>
    <w:rsid w:val="00CB5DCC"/>
    <w:rsid w:val="00CB67F7"/>
    <w:rsid w:val="00CB7E05"/>
    <w:rsid w:val="00CB7E91"/>
    <w:rsid w:val="00CC0F33"/>
    <w:rsid w:val="00CC1AD7"/>
    <w:rsid w:val="00CC1C33"/>
    <w:rsid w:val="00CC3FCA"/>
    <w:rsid w:val="00CC6CD3"/>
    <w:rsid w:val="00CD0632"/>
    <w:rsid w:val="00CD1C54"/>
    <w:rsid w:val="00CD246C"/>
    <w:rsid w:val="00CD46D9"/>
    <w:rsid w:val="00CD526B"/>
    <w:rsid w:val="00CD5DF6"/>
    <w:rsid w:val="00CE2665"/>
    <w:rsid w:val="00CE4D4A"/>
    <w:rsid w:val="00CE4F1E"/>
    <w:rsid w:val="00CE582A"/>
    <w:rsid w:val="00CE64FE"/>
    <w:rsid w:val="00CE70F2"/>
    <w:rsid w:val="00CF2194"/>
    <w:rsid w:val="00CF7111"/>
    <w:rsid w:val="00CF78C4"/>
    <w:rsid w:val="00D002AC"/>
    <w:rsid w:val="00D02677"/>
    <w:rsid w:val="00D12561"/>
    <w:rsid w:val="00D146C4"/>
    <w:rsid w:val="00D16A9E"/>
    <w:rsid w:val="00D24402"/>
    <w:rsid w:val="00D25039"/>
    <w:rsid w:val="00D30619"/>
    <w:rsid w:val="00D30A23"/>
    <w:rsid w:val="00D310FD"/>
    <w:rsid w:val="00D312A5"/>
    <w:rsid w:val="00D346C4"/>
    <w:rsid w:val="00D35767"/>
    <w:rsid w:val="00D35DED"/>
    <w:rsid w:val="00D419E3"/>
    <w:rsid w:val="00D42527"/>
    <w:rsid w:val="00D5533C"/>
    <w:rsid w:val="00D61221"/>
    <w:rsid w:val="00D63B38"/>
    <w:rsid w:val="00D736CD"/>
    <w:rsid w:val="00D7521B"/>
    <w:rsid w:val="00D8005A"/>
    <w:rsid w:val="00D83C9C"/>
    <w:rsid w:val="00D86AF2"/>
    <w:rsid w:val="00D8791F"/>
    <w:rsid w:val="00D92B37"/>
    <w:rsid w:val="00D95452"/>
    <w:rsid w:val="00DA1D52"/>
    <w:rsid w:val="00DA2AC2"/>
    <w:rsid w:val="00DA39C7"/>
    <w:rsid w:val="00DA645D"/>
    <w:rsid w:val="00DA687B"/>
    <w:rsid w:val="00DB27BD"/>
    <w:rsid w:val="00DB4ADB"/>
    <w:rsid w:val="00DB4FAC"/>
    <w:rsid w:val="00DB67BF"/>
    <w:rsid w:val="00DC2A10"/>
    <w:rsid w:val="00DC538D"/>
    <w:rsid w:val="00DC693F"/>
    <w:rsid w:val="00DD05C7"/>
    <w:rsid w:val="00DD18A0"/>
    <w:rsid w:val="00DD31A4"/>
    <w:rsid w:val="00DD535D"/>
    <w:rsid w:val="00DD5981"/>
    <w:rsid w:val="00DD67CC"/>
    <w:rsid w:val="00DD6B74"/>
    <w:rsid w:val="00DD790A"/>
    <w:rsid w:val="00DE3757"/>
    <w:rsid w:val="00DE6E3E"/>
    <w:rsid w:val="00DF2C19"/>
    <w:rsid w:val="00E07AC1"/>
    <w:rsid w:val="00E1175E"/>
    <w:rsid w:val="00E12F7E"/>
    <w:rsid w:val="00E16336"/>
    <w:rsid w:val="00E17499"/>
    <w:rsid w:val="00E176EA"/>
    <w:rsid w:val="00E17A28"/>
    <w:rsid w:val="00E21A65"/>
    <w:rsid w:val="00E22D24"/>
    <w:rsid w:val="00E24575"/>
    <w:rsid w:val="00E30903"/>
    <w:rsid w:val="00E31DEF"/>
    <w:rsid w:val="00E33014"/>
    <w:rsid w:val="00E33641"/>
    <w:rsid w:val="00E3370D"/>
    <w:rsid w:val="00E37D52"/>
    <w:rsid w:val="00E40FFB"/>
    <w:rsid w:val="00E43FCF"/>
    <w:rsid w:val="00E453AA"/>
    <w:rsid w:val="00E47708"/>
    <w:rsid w:val="00E5098E"/>
    <w:rsid w:val="00E608A3"/>
    <w:rsid w:val="00E618F1"/>
    <w:rsid w:val="00E67854"/>
    <w:rsid w:val="00E72B06"/>
    <w:rsid w:val="00E73BB0"/>
    <w:rsid w:val="00E76B77"/>
    <w:rsid w:val="00E8360E"/>
    <w:rsid w:val="00E84B7D"/>
    <w:rsid w:val="00E905EF"/>
    <w:rsid w:val="00E940A5"/>
    <w:rsid w:val="00E96E3E"/>
    <w:rsid w:val="00EA1A63"/>
    <w:rsid w:val="00EA1A6C"/>
    <w:rsid w:val="00EA7FD1"/>
    <w:rsid w:val="00EB2CA1"/>
    <w:rsid w:val="00EB38B8"/>
    <w:rsid w:val="00EB46DA"/>
    <w:rsid w:val="00EB7DB8"/>
    <w:rsid w:val="00EC1796"/>
    <w:rsid w:val="00EC1DCD"/>
    <w:rsid w:val="00EC2AB6"/>
    <w:rsid w:val="00EC38D5"/>
    <w:rsid w:val="00EC60D5"/>
    <w:rsid w:val="00EC6D00"/>
    <w:rsid w:val="00ED094C"/>
    <w:rsid w:val="00ED15A9"/>
    <w:rsid w:val="00ED4A51"/>
    <w:rsid w:val="00EE3F6A"/>
    <w:rsid w:val="00EE6BF1"/>
    <w:rsid w:val="00EE6D46"/>
    <w:rsid w:val="00EF0C2F"/>
    <w:rsid w:val="00EF176A"/>
    <w:rsid w:val="00EF1929"/>
    <w:rsid w:val="00EF4304"/>
    <w:rsid w:val="00F01112"/>
    <w:rsid w:val="00F05207"/>
    <w:rsid w:val="00F10439"/>
    <w:rsid w:val="00F1086B"/>
    <w:rsid w:val="00F11933"/>
    <w:rsid w:val="00F12B69"/>
    <w:rsid w:val="00F131A6"/>
    <w:rsid w:val="00F142BB"/>
    <w:rsid w:val="00F153A3"/>
    <w:rsid w:val="00F235B2"/>
    <w:rsid w:val="00F24948"/>
    <w:rsid w:val="00F25C83"/>
    <w:rsid w:val="00F34EC1"/>
    <w:rsid w:val="00F34EDB"/>
    <w:rsid w:val="00F359BE"/>
    <w:rsid w:val="00F36428"/>
    <w:rsid w:val="00F43B27"/>
    <w:rsid w:val="00F441DD"/>
    <w:rsid w:val="00F454CD"/>
    <w:rsid w:val="00F470EE"/>
    <w:rsid w:val="00F54C2A"/>
    <w:rsid w:val="00F602F4"/>
    <w:rsid w:val="00F613B9"/>
    <w:rsid w:val="00F6237A"/>
    <w:rsid w:val="00F627F0"/>
    <w:rsid w:val="00F62B0E"/>
    <w:rsid w:val="00F64011"/>
    <w:rsid w:val="00F66244"/>
    <w:rsid w:val="00F678AA"/>
    <w:rsid w:val="00F727F8"/>
    <w:rsid w:val="00F75339"/>
    <w:rsid w:val="00F835AE"/>
    <w:rsid w:val="00F92503"/>
    <w:rsid w:val="00F94EC5"/>
    <w:rsid w:val="00FA38E8"/>
    <w:rsid w:val="00FA5E14"/>
    <w:rsid w:val="00FB1412"/>
    <w:rsid w:val="00FB304E"/>
    <w:rsid w:val="00FB3870"/>
    <w:rsid w:val="00FB504F"/>
    <w:rsid w:val="00FB5411"/>
    <w:rsid w:val="00FC64AB"/>
    <w:rsid w:val="00FD3F45"/>
    <w:rsid w:val="00FD689F"/>
    <w:rsid w:val="00FE04F8"/>
    <w:rsid w:val="00FE5B18"/>
    <w:rsid w:val="00FE630D"/>
    <w:rsid w:val="00FF0173"/>
    <w:rsid w:val="00FF2ED7"/>
    <w:rsid w:val="00FF542D"/>
    <w:rsid w:val="00FF63B3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6C42C0"/>
  <w14:defaultImageDpi w14:val="300"/>
  <w15:docId w15:val="{E7206E46-2CB6-4EF9-A694-013BC429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6468B6"/>
    <w:pPr>
      <w:ind w:left="567"/>
    </w:pPr>
    <w:rPr>
      <w:rFonts w:ascii="Tahoma" w:hAnsi="Tahoma"/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C40FF"/>
    <w:pPr>
      <w:keepNext/>
      <w:keepLines/>
      <w:numPr>
        <w:numId w:val="6"/>
      </w:numPr>
      <w:spacing w:before="480"/>
      <w:outlineLvl w:val="0"/>
    </w:pPr>
    <w:rPr>
      <w:rFonts w:eastAsiaTheme="majorEastAsia" w:cstheme="majorBidi"/>
      <w:bCs/>
      <w:sz w:val="44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AC40FF"/>
    <w:pPr>
      <w:keepNext/>
      <w:keepLines/>
      <w:numPr>
        <w:numId w:val="7"/>
      </w:numPr>
      <w:spacing w:before="200"/>
      <w:outlineLvl w:val="1"/>
    </w:pPr>
    <w:rPr>
      <w:rFonts w:eastAsiaTheme="majorEastAsia" w:cstheme="majorBidi"/>
      <w:bCs/>
      <w:sz w:val="3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51642"/>
    <w:pPr>
      <w:keepNext/>
      <w:keepLines/>
      <w:numPr>
        <w:numId w:val="12"/>
      </w:numPr>
      <w:spacing w:before="200"/>
      <w:outlineLvl w:val="2"/>
    </w:pPr>
    <w:rPr>
      <w:rFonts w:eastAsiaTheme="majorEastAsia" w:cstheme="majorBidi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</w:style>
  <w:style w:type="paragraph" w:styleId="Seliteteksti">
    <w:name w:val="Balloon Text"/>
    <w:basedOn w:val="Normaali"/>
    <w:link w:val="SelitetekstiChar"/>
    <w:uiPriority w:val="99"/>
    <w:semiHidden/>
    <w:unhideWhenUsed/>
    <w:rsid w:val="006C18E5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18E5"/>
    <w:rPr>
      <w:rFonts w:ascii="Lucida Grande" w:hAnsi="Lucida Grande" w:cs="Lucida Grande"/>
      <w:sz w:val="18"/>
      <w:szCs w:val="1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66AC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66ACB"/>
    <w:rPr>
      <w:sz w:val="24"/>
      <w:szCs w:val="24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966AC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66ACB"/>
    <w:rPr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966ACB"/>
    <w:pPr>
      <w:ind w:left="720"/>
      <w:contextualSpacing/>
    </w:pPr>
  </w:style>
  <w:style w:type="paragraph" w:styleId="Eivli">
    <w:name w:val="No Spacing"/>
    <w:uiPriority w:val="1"/>
    <w:qFormat/>
    <w:rsid w:val="006468B6"/>
    <w:pPr>
      <w:numPr>
        <w:numId w:val="5"/>
      </w:numPr>
    </w:pPr>
    <w:rPr>
      <w:rFonts w:ascii="Tahoma" w:hAnsi="Tahoma"/>
      <w:sz w:val="44"/>
      <w:szCs w:val="24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AC40FF"/>
    <w:rPr>
      <w:rFonts w:ascii="Tahoma" w:eastAsiaTheme="majorEastAsia" w:hAnsi="Tahoma" w:cstheme="majorBidi"/>
      <w:bCs/>
      <w:sz w:val="44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rsid w:val="00AC40FF"/>
    <w:rPr>
      <w:rFonts w:ascii="Tahoma" w:eastAsiaTheme="majorEastAsia" w:hAnsi="Tahoma" w:cstheme="majorBidi"/>
      <w:bCs/>
      <w:sz w:val="36"/>
      <w:szCs w:val="26"/>
      <w:lang w:eastAsia="en-US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6468B6"/>
    <w:pPr>
      <w:numPr>
        <w:numId w:val="0"/>
      </w:numPr>
      <w:spacing w:line="276" w:lineRule="auto"/>
      <w:outlineLvl w:val="9"/>
    </w:pPr>
    <w:rPr>
      <w:rFonts w:asciiTheme="majorHAnsi" w:hAnsiTheme="majorHAnsi"/>
      <w:b/>
      <w:color w:val="365F91" w:themeColor="accent1" w:themeShade="BF"/>
      <w:sz w:val="28"/>
      <w:lang w:val="en-US" w:eastAsia="ja-JP"/>
    </w:rPr>
  </w:style>
  <w:style w:type="paragraph" w:styleId="Sisluet1">
    <w:name w:val="toc 1"/>
    <w:basedOn w:val="Normaali"/>
    <w:next w:val="Normaali"/>
    <w:autoRedefine/>
    <w:uiPriority w:val="39"/>
    <w:unhideWhenUsed/>
    <w:rsid w:val="008B15CC"/>
    <w:pPr>
      <w:spacing w:after="100"/>
      <w:ind w:left="0"/>
    </w:pPr>
  </w:style>
  <w:style w:type="character" w:styleId="Hyperlinkki">
    <w:name w:val="Hyperlink"/>
    <w:basedOn w:val="Kappaleenoletusfontti"/>
    <w:uiPriority w:val="99"/>
    <w:unhideWhenUsed/>
    <w:rsid w:val="008B15CC"/>
    <w:rPr>
      <w:color w:val="0000FF" w:themeColor="hyperlink"/>
      <w:u w:val="single"/>
    </w:rPr>
  </w:style>
  <w:style w:type="character" w:customStyle="1" w:styleId="Otsikko3Char">
    <w:name w:val="Otsikko 3 Char"/>
    <w:basedOn w:val="Kappaleenoletusfontti"/>
    <w:link w:val="Otsikko3"/>
    <w:uiPriority w:val="9"/>
    <w:rsid w:val="00451642"/>
    <w:rPr>
      <w:rFonts w:ascii="Tahoma" w:eastAsiaTheme="majorEastAsia" w:hAnsi="Tahoma" w:cstheme="majorBidi"/>
      <w:b/>
      <w:bCs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784618"/>
    <w:pPr>
      <w:spacing w:before="100" w:beforeAutospacing="1" w:after="100" w:afterAutospacing="1"/>
      <w:ind w:left="0"/>
    </w:pPr>
    <w:rPr>
      <w:rFonts w:ascii="Times New Roman" w:eastAsia="Times New Roman" w:hAnsi="Times New Roman"/>
      <w:lang w:eastAsia="fi-FI"/>
    </w:rPr>
  </w:style>
  <w:style w:type="table" w:styleId="TaulukkoRuudukko">
    <w:name w:val="Table Grid"/>
    <w:basedOn w:val="Normaalitaulukko"/>
    <w:uiPriority w:val="59"/>
    <w:rsid w:val="002A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luet2">
    <w:name w:val="toc 2"/>
    <w:basedOn w:val="Normaali"/>
    <w:next w:val="Normaali"/>
    <w:autoRedefine/>
    <w:uiPriority w:val="39"/>
    <w:unhideWhenUsed/>
    <w:rsid w:val="00217C95"/>
    <w:pPr>
      <w:spacing w:after="100"/>
      <w:ind w:left="240"/>
    </w:pPr>
  </w:style>
  <w:style w:type="table" w:styleId="Normaalivarjostus2-korostus1">
    <w:name w:val="Medium Shading 2 Accent 1"/>
    <w:basedOn w:val="Normaalitaulukko"/>
    <w:uiPriority w:val="64"/>
    <w:rsid w:val="007D523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7D523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CE4D4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Normaalivarjostus1-korostus4">
    <w:name w:val="Medium Shading 1 Accent 4"/>
    <w:basedOn w:val="Normaalitaulukko"/>
    <w:uiPriority w:val="63"/>
    <w:rsid w:val="00431CF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7D379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D379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D3799"/>
    <w:rPr>
      <w:rFonts w:ascii="Tahoma" w:hAnsi="Tahoma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D379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D3799"/>
    <w:rPr>
      <w:rFonts w:ascii="Tahoma" w:hAnsi="Tahoma"/>
      <w:b/>
      <w:bCs/>
      <w:lang w:eastAsia="en-US"/>
    </w:rPr>
  </w:style>
  <w:style w:type="paragraph" w:styleId="Sisluet3">
    <w:name w:val="toc 3"/>
    <w:basedOn w:val="Normaali"/>
    <w:next w:val="Normaali"/>
    <w:autoRedefine/>
    <w:uiPriority w:val="39"/>
    <w:unhideWhenUsed/>
    <w:rsid w:val="00BA0B92"/>
    <w:pPr>
      <w:spacing w:after="100"/>
      <w:ind w:left="480"/>
    </w:pPr>
  </w:style>
  <w:style w:type="paragraph" w:customStyle="1" w:styleId="otsikko20">
    <w:name w:val="otsikko 2"/>
    <w:basedOn w:val="Normaali"/>
    <w:link w:val="otsikko2Char0"/>
    <w:qFormat/>
    <w:rsid w:val="00462397"/>
    <w:pPr>
      <w:ind w:left="0"/>
    </w:pPr>
    <w:rPr>
      <w:sz w:val="44"/>
    </w:rPr>
  </w:style>
  <w:style w:type="character" w:customStyle="1" w:styleId="otsikko2Char0">
    <w:name w:val="otsikko 2 Char"/>
    <w:basedOn w:val="Kappaleenoletusfontti"/>
    <w:link w:val="otsikko20"/>
    <w:rsid w:val="00462397"/>
    <w:rPr>
      <w:rFonts w:ascii="Tahoma" w:hAnsi="Tahoma"/>
      <w:sz w:val="44"/>
      <w:szCs w:val="24"/>
      <w:lang w:eastAsia="en-US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5471D1"/>
    <w:rPr>
      <w:color w:val="605E5C"/>
      <w:shd w:val="clear" w:color="auto" w:fill="E1DFDD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9B146F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9B146F"/>
    <w:rPr>
      <w:rFonts w:ascii="Tahoma" w:hAnsi="Tahoma"/>
      <w:lang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9B146F"/>
    <w:rPr>
      <w:vertAlign w:val="superscript"/>
    </w:rPr>
  </w:style>
  <w:style w:type="paragraph" w:styleId="Muutos">
    <w:name w:val="Revision"/>
    <w:hidden/>
    <w:uiPriority w:val="99"/>
    <w:semiHidden/>
    <w:rsid w:val="00D16A9E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0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13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87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7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58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0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0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3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3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4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9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6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0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17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794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5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5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7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49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361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92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76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5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41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20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1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1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52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5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0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5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77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2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6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2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4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18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692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8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69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8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20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22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6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20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1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064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8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0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1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6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5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5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2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9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8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97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5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3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74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3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51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23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4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50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43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2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9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5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17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0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3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3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66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83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1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0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55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4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6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81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46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7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30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7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7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949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39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81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66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704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125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644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154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63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930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52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186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38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136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88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3FE5-B92B-5C43-AFFB-9A25D2AD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8253</Characters>
  <Application>Microsoft Office Word</Application>
  <DocSecurity>0</DocSecurity>
  <Lines>223</Lines>
  <Paragraphs>92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Specsavers</Company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Versio 1.0</dc:creator>
  <cp:lastModifiedBy>Maija Laaksonen</cp:lastModifiedBy>
  <cp:revision>3</cp:revision>
  <cp:lastPrinted>2017-05-04T10:57:00Z</cp:lastPrinted>
  <dcterms:created xsi:type="dcterms:W3CDTF">2026-03-12T12:20:00Z</dcterms:created>
  <dcterms:modified xsi:type="dcterms:W3CDTF">2026-03-23T09:39:00Z</dcterms:modified>
</cp:coreProperties>
</file>